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9CBA"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04009FBA" w14:textId="4BCC3A42" w:rsidR="008D5411" w:rsidRDefault="00FB67C4" w:rsidP="008D5411">
      <w:pPr>
        <w:ind w:left="-810"/>
        <w:rPr>
          <w:sz w:val="24"/>
        </w:rPr>
      </w:pPr>
      <w:r>
        <w:rPr>
          <w:sz w:val="24"/>
        </w:rPr>
        <w:t xml:space="preserve">Artifacts are subject to depreciation, which is in contrast to GAAP guidance, and may also distort the financial statements by increasing depreciation expense without any corresponding decline in the functionality or value of the artifact.  </w:t>
      </w:r>
      <w:r w:rsidR="008D5411">
        <w:rPr>
          <w:sz w:val="24"/>
        </w:rPr>
        <w:t>Since this issue was discussed verbally at early Working Group meetings, each Service’s precise positions and concerns were not available and thus are not document</w:t>
      </w:r>
      <w:r w:rsidR="00F75CC7">
        <w:rPr>
          <w:sz w:val="24"/>
        </w:rPr>
        <w:t>ed</w:t>
      </w:r>
      <w:r w:rsidR="008D5411">
        <w:rPr>
          <w:sz w:val="24"/>
        </w:rPr>
        <w:t xml:space="preserve">. However, it was noted that the Services had verbally concurred with the recommendations at the time of these discussions. </w:t>
      </w:r>
    </w:p>
    <w:p w14:paraId="2FB95CEF" w14:textId="77777777" w:rsidR="00586697" w:rsidRDefault="00586697" w:rsidP="008D5411">
      <w:pPr>
        <w:pStyle w:val="Heading1"/>
        <w:tabs>
          <w:tab w:val="left" w:pos="6675"/>
        </w:tabs>
        <w:rPr>
          <w:rFonts w:ascii="Garamond" w:hAnsi="Garamond"/>
          <w:bCs w:val="0"/>
          <w:color w:val="auto"/>
          <w:kern w:val="0"/>
          <w:sz w:val="24"/>
          <w:szCs w:val="20"/>
        </w:rPr>
      </w:pPr>
    </w:p>
    <w:p w14:paraId="752F10AB" w14:textId="77777777" w:rsidR="002479EF" w:rsidRDefault="002479EF" w:rsidP="00586697">
      <w:pPr>
        <w:pStyle w:val="Heading1"/>
        <w:tabs>
          <w:tab w:val="left" w:pos="6675"/>
        </w:tabs>
        <w:ind w:left="-1980"/>
        <w:rPr>
          <w:sz w:val="24"/>
        </w:rPr>
      </w:pPr>
      <w:r>
        <w:rPr>
          <w:sz w:val="24"/>
        </w:rPr>
        <w:t>Research</w:t>
      </w:r>
    </w:p>
    <w:p w14:paraId="299F53C7" w14:textId="77777777" w:rsidR="002479EF" w:rsidRDefault="002479EF" w:rsidP="002479EF">
      <w:pPr>
        <w:ind w:left="-810"/>
        <w:rPr>
          <w:sz w:val="24"/>
        </w:rPr>
      </w:pPr>
      <w:r>
        <w:rPr>
          <w:sz w:val="24"/>
        </w:rPr>
        <w:t xml:space="preserve">Below outlines the </w:t>
      </w:r>
      <w:r w:rsidR="0082463C">
        <w:rPr>
          <w:sz w:val="24"/>
        </w:rPr>
        <w:t xml:space="preserve">current treatment </w:t>
      </w:r>
      <w:r w:rsidR="005C5121">
        <w:rPr>
          <w:sz w:val="24"/>
        </w:rPr>
        <w:t xml:space="preserve">of </w:t>
      </w:r>
      <w:r w:rsidR="0082463C">
        <w:rPr>
          <w:sz w:val="24"/>
        </w:rPr>
        <w:t>how</w:t>
      </w:r>
      <w:r>
        <w:rPr>
          <w:sz w:val="24"/>
        </w:rPr>
        <w:t xml:space="preserve"> each service complies and what the regulations, accounting guidance and industry standards are for this area.</w:t>
      </w:r>
    </w:p>
    <w:tbl>
      <w:tblPr>
        <w:tblStyle w:val="LightGrid"/>
        <w:tblpPr w:leftFromText="180" w:rightFromText="180" w:vertAnchor="text" w:horzAnchor="page" w:tblpX="939" w:tblpY="345"/>
        <w:tblW w:w="14789" w:type="dxa"/>
        <w:tblLayout w:type="fixed"/>
        <w:tblLook w:val="04A0" w:firstRow="1" w:lastRow="0" w:firstColumn="1" w:lastColumn="0" w:noHBand="0" w:noVBand="1"/>
      </w:tblPr>
      <w:tblGrid>
        <w:gridCol w:w="7280"/>
        <w:gridCol w:w="1800"/>
        <w:gridCol w:w="1800"/>
        <w:gridCol w:w="1919"/>
        <w:gridCol w:w="1990"/>
      </w:tblGrid>
      <w:tr w:rsidR="00945F67" w:rsidRPr="00655FDE" w14:paraId="0F0B966E" w14:textId="77777777" w:rsidTr="00F97F3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280" w:type="dxa"/>
            <w:shd w:val="clear" w:color="auto" w:fill="000000" w:themeFill="text1"/>
            <w:vAlign w:val="center"/>
          </w:tcPr>
          <w:p w14:paraId="1033E50B" w14:textId="2964FBA4" w:rsidR="00945F67" w:rsidRPr="000417AF" w:rsidRDefault="00A232C1" w:rsidP="00945F67">
            <w:pPr>
              <w:jc w:val="center"/>
              <w:rPr>
                <w:szCs w:val="26"/>
              </w:rPr>
            </w:pPr>
            <w:r>
              <w:rPr>
                <w:szCs w:val="26"/>
              </w:rPr>
              <w:t xml:space="preserve">Artifact </w:t>
            </w:r>
            <w:r w:rsidR="00945F67" w:rsidRPr="000417AF">
              <w:rPr>
                <w:szCs w:val="26"/>
              </w:rPr>
              <w:t xml:space="preserve"> Guidelines</w:t>
            </w:r>
          </w:p>
        </w:tc>
        <w:tc>
          <w:tcPr>
            <w:tcW w:w="1800" w:type="dxa"/>
            <w:shd w:val="clear" w:color="auto" w:fill="000000" w:themeFill="text1"/>
            <w:vAlign w:val="center"/>
          </w:tcPr>
          <w:p w14:paraId="31E6A051"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Air Force</w:t>
            </w:r>
          </w:p>
        </w:tc>
        <w:tc>
          <w:tcPr>
            <w:tcW w:w="1800" w:type="dxa"/>
            <w:shd w:val="clear" w:color="auto" w:fill="000000" w:themeFill="text1"/>
            <w:vAlign w:val="center"/>
          </w:tcPr>
          <w:p w14:paraId="77A0FFED"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Army</w:t>
            </w:r>
          </w:p>
        </w:tc>
        <w:tc>
          <w:tcPr>
            <w:tcW w:w="1919" w:type="dxa"/>
            <w:shd w:val="clear" w:color="auto" w:fill="000000" w:themeFill="text1"/>
            <w:vAlign w:val="center"/>
          </w:tcPr>
          <w:p w14:paraId="76872E01"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Navy</w:t>
            </w:r>
          </w:p>
        </w:tc>
        <w:tc>
          <w:tcPr>
            <w:tcW w:w="1990" w:type="dxa"/>
            <w:shd w:val="clear" w:color="auto" w:fill="000000" w:themeFill="text1"/>
            <w:vAlign w:val="center"/>
          </w:tcPr>
          <w:p w14:paraId="3AFCCB2F" w14:textId="77777777" w:rsidR="00945F67" w:rsidRPr="000417AF" w:rsidRDefault="00945F67" w:rsidP="00945F67">
            <w:pPr>
              <w:jc w:val="center"/>
              <w:cnfStyle w:val="100000000000" w:firstRow="1" w:lastRow="0" w:firstColumn="0" w:lastColumn="0" w:oddVBand="0" w:evenVBand="0" w:oddHBand="0" w:evenHBand="0" w:firstRowFirstColumn="0" w:firstRowLastColumn="0" w:lastRowFirstColumn="0" w:lastRowLastColumn="0"/>
              <w:rPr>
                <w:szCs w:val="26"/>
              </w:rPr>
            </w:pPr>
            <w:r w:rsidRPr="000417AF">
              <w:rPr>
                <w:szCs w:val="26"/>
              </w:rPr>
              <w:t>Marines</w:t>
            </w:r>
          </w:p>
        </w:tc>
      </w:tr>
      <w:tr w:rsidR="00FB67C4" w:rsidRPr="00655FDE" w14:paraId="6AFF072E" w14:textId="77777777" w:rsidTr="00F97F3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280" w:type="dxa"/>
          </w:tcPr>
          <w:p w14:paraId="79ABDAAB" w14:textId="1D839909" w:rsidR="00FB67C4" w:rsidRPr="00FB67C4" w:rsidRDefault="00FB67C4" w:rsidP="00FB67C4">
            <w:pPr>
              <w:autoSpaceDE w:val="0"/>
              <w:autoSpaceDN w:val="0"/>
              <w:adjustRightInd w:val="0"/>
              <w:rPr>
                <w:rFonts w:asciiTheme="minorHAnsi" w:hAnsiTheme="minorHAnsi" w:cs="Times New Roman"/>
                <w:bCs w:val="0"/>
                <w:szCs w:val="24"/>
              </w:rPr>
            </w:pPr>
            <w:r w:rsidRPr="000417AF">
              <w:rPr>
                <w:rFonts w:asciiTheme="minorHAnsi" w:hAnsiTheme="minorHAnsi"/>
                <w:szCs w:val="24"/>
              </w:rPr>
              <w:t>DoDI 1015.10</w:t>
            </w:r>
            <w:r>
              <w:rPr>
                <w:rFonts w:asciiTheme="minorHAnsi" w:hAnsiTheme="minorHAnsi" w:cs="Times New Roman"/>
                <w:szCs w:val="24"/>
              </w:rPr>
              <w:t xml:space="preserve"> and DoDI 1015.15: </w:t>
            </w:r>
            <w:r w:rsidRPr="000417AF">
              <w:rPr>
                <w:rFonts w:asciiTheme="minorHAnsi" w:hAnsiTheme="minorHAnsi" w:cs="Times New Roman"/>
                <w:b w:val="0"/>
                <w:szCs w:val="24"/>
              </w:rPr>
              <w:t xml:space="preserve"> Silent on treatment</w:t>
            </w:r>
          </w:p>
        </w:tc>
        <w:tc>
          <w:tcPr>
            <w:tcW w:w="1800" w:type="dxa"/>
          </w:tcPr>
          <w:p w14:paraId="50F0D851" w14:textId="73C73B58" w:rsidR="00FB67C4" w:rsidRPr="000417AF" w:rsidRDefault="00FB67C4" w:rsidP="00FB67C4">
            <w:pPr>
              <w:cnfStyle w:val="000000100000" w:firstRow="0" w:lastRow="0" w:firstColumn="0" w:lastColumn="0" w:oddVBand="0" w:evenVBand="0" w:oddHBand="1" w:evenHBand="0" w:firstRowFirstColumn="0" w:firstRowLastColumn="0" w:lastRowFirstColumn="0" w:lastRowLastColumn="0"/>
            </w:pPr>
            <w:r w:rsidRPr="000417AF">
              <w:t>N/A</w:t>
            </w:r>
          </w:p>
        </w:tc>
        <w:tc>
          <w:tcPr>
            <w:tcW w:w="1800" w:type="dxa"/>
          </w:tcPr>
          <w:p w14:paraId="42A7818E" w14:textId="57A24487" w:rsidR="00FB67C4" w:rsidRPr="000417AF" w:rsidRDefault="00FB67C4" w:rsidP="00FB67C4">
            <w:pPr>
              <w:cnfStyle w:val="000000100000" w:firstRow="0" w:lastRow="0" w:firstColumn="0" w:lastColumn="0" w:oddVBand="0" w:evenVBand="0" w:oddHBand="1" w:evenHBand="0" w:firstRowFirstColumn="0" w:firstRowLastColumn="0" w:lastRowFirstColumn="0" w:lastRowLastColumn="0"/>
            </w:pPr>
            <w:r w:rsidRPr="000417AF">
              <w:t>N/A</w:t>
            </w:r>
          </w:p>
        </w:tc>
        <w:tc>
          <w:tcPr>
            <w:tcW w:w="1919" w:type="dxa"/>
          </w:tcPr>
          <w:p w14:paraId="2F21EE2B" w14:textId="35677C0B" w:rsidR="00FB67C4" w:rsidRPr="000417AF" w:rsidRDefault="00FB67C4" w:rsidP="00FB67C4">
            <w:pPr>
              <w:cnfStyle w:val="000000100000" w:firstRow="0" w:lastRow="0" w:firstColumn="0" w:lastColumn="0" w:oddVBand="0" w:evenVBand="0" w:oddHBand="1" w:evenHBand="0" w:firstRowFirstColumn="0" w:firstRowLastColumn="0" w:lastRowFirstColumn="0" w:lastRowLastColumn="0"/>
            </w:pPr>
            <w:r w:rsidRPr="000417AF">
              <w:t>N/A</w:t>
            </w:r>
          </w:p>
        </w:tc>
        <w:tc>
          <w:tcPr>
            <w:tcW w:w="1990" w:type="dxa"/>
          </w:tcPr>
          <w:p w14:paraId="43BAA955" w14:textId="6C686152" w:rsidR="00FB67C4" w:rsidRPr="000417AF" w:rsidRDefault="00FB67C4" w:rsidP="00FB67C4">
            <w:pPr>
              <w:cnfStyle w:val="000000100000" w:firstRow="0" w:lastRow="0" w:firstColumn="0" w:lastColumn="0" w:oddVBand="0" w:evenVBand="0" w:oddHBand="1" w:evenHBand="0" w:firstRowFirstColumn="0" w:firstRowLastColumn="0" w:lastRowFirstColumn="0" w:lastRowLastColumn="0"/>
            </w:pPr>
            <w:r w:rsidRPr="000417AF">
              <w:t>N/A</w:t>
            </w:r>
          </w:p>
        </w:tc>
      </w:tr>
      <w:tr w:rsidR="00EA5495" w:rsidRPr="00655FDE" w14:paraId="325C6A5E" w14:textId="77777777" w:rsidTr="00F97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3316B517" w14:textId="6FCDC10F" w:rsidR="00EA5495" w:rsidRPr="000417AF" w:rsidRDefault="00EA5495" w:rsidP="00EA5495">
            <w:r w:rsidRPr="000417AF">
              <w:rPr>
                <w:rFonts w:asciiTheme="minorHAnsi" w:hAnsiTheme="minorHAnsi"/>
                <w:szCs w:val="24"/>
              </w:rPr>
              <w:t>FMR</w:t>
            </w:r>
            <w:r w:rsidRPr="000417AF">
              <w:rPr>
                <w:rFonts w:asciiTheme="minorHAnsi" w:hAnsiTheme="minorHAnsi"/>
                <w:bCs w:val="0"/>
                <w:szCs w:val="24"/>
              </w:rPr>
              <w:t xml:space="preserve"> Volume 13</w:t>
            </w:r>
            <w:r w:rsidRPr="000417AF">
              <w:rPr>
                <w:szCs w:val="23"/>
              </w:rPr>
              <w:t xml:space="preserve">: </w:t>
            </w:r>
            <w:r w:rsidRPr="000417AF">
              <w:t xml:space="preserve"> </w:t>
            </w:r>
            <w:r w:rsidRPr="000417AF">
              <w:rPr>
                <w:rFonts w:asciiTheme="minorHAnsi" w:hAnsiTheme="minorHAnsi" w:cs="Times New Roman"/>
                <w:b w:val="0"/>
                <w:szCs w:val="24"/>
              </w:rPr>
              <w:t xml:space="preserve"> Silent on treatment</w:t>
            </w:r>
          </w:p>
        </w:tc>
        <w:tc>
          <w:tcPr>
            <w:tcW w:w="1800" w:type="dxa"/>
          </w:tcPr>
          <w:p w14:paraId="092DF944" w14:textId="686D840A" w:rsidR="00EA5495" w:rsidRPr="000417AF" w:rsidRDefault="00EA5495" w:rsidP="00EA5495">
            <w:pPr>
              <w:cnfStyle w:val="000000010000" w:firstRow="0" w:lastRow="0" w:firstColumn="0" w:lastColumn="0" w:oddVBand="0" w:evenVBand="0" w:oddHBand="0" w:evenHBand="1" w:firstRowFirstColumn="0" w:firstRowLastColumn="0" w:lastRowFirstColumn="0" w:lastRowLastColumn="0"/>
            </w:pPr>
            <w:r w:rsidRPr="000417AF">
              <w:t>N/A</w:t>
            </w:r>
          </w:p>
        </w:tc>
        <w:tc>
          <w:tcPr>
            <w:tcW w:w="1800" w:type="dxa"/>
          </w:tcPr>
          <w:p w14:paraId="43C06B3D" w14:textId="6823A849" w:rsidR="00EA5495" w:rsidRPr="000417AF" w:rsidRDefault="00EA5495" w:rsidP="00EA5495">
            <w:pPr>
              <w:cnfStyle w:val="000000010000" w:firstRow="0" w:lastRow="0" w:firstColumn="0" w:lastColumn="0" w:oddVBand="0" w:evenVBand="0" w:oddHBand="0" w:evenHBand="1" w:firstRowFirstColumn="0" w:firstRowLastColumn="0" w:lastRowFirstColumn="0" w:lastRowLastColumn="0"/>
            </w:pPr>
            <w:r w:rsidRPr="000417AF">
              <w:t>N/A</w:t>
            </w:r>
          </w:p>
        </w:tc>
        <w:tc>
          <w:tcPr>
            <w:tcW w:w="1919" w:type="dxa"/>
          </w:tcPr>
          <w:p w14:paraId="47DECC37" w14:textId="6E5F4FF0" w:rsidR="00EA5495" w:rsidRPr="000417AF" w:rsidRDefault="00EA5495" w:rsidP="00EA5495">
            <w:pPr>
              <w:cnfStyle w:val="000000010000" w:firstRow="0" w:lastRow="0" w:firstColumn="0" w:lastColumn="0" w:oddVBand="0" w:evenVBand="0" w:oddHBand="0" w:evenHBand="1" w:firstRowFirstColumn="0" w:firstRowLastColumn="0" w:lastRowFirstColumn="0" w:lastRowLastColumn="0"/>
            </w:pPr>
            <w:r w:rsidRPr="000417AF">
              <w:t>N/A</w:t>
            </w:r>
          </w:p>
        </w:tc>
        <w:tc>
          <w:tcPr>
            <w:tcW w:w="1990" w:type="dxa"/>
          </w:tcPr>
          <w:p w14:paraId="494D37A4" w14:textId="36C8FABC" w:rsidR="00EA5495" w:rsidRPr="000417AF" w:rsidRDefault="00EA5495" w:rsidP="00EA5495">
            <w:pPr>
              <w:cnfStyle w:val="000000010000" w:firstRow="0" w:lastRow="0" w:firstColumn="0" w:lastColumn="0" w:oddVBand="0" w:evenVBand="0" w:oddHBand="0" w:evenHBand="1" w:firstRowFirstColumn="0" w:firstRowLastColumn="0" w:lastRowFirstColumn="0" w:lastRowLastColumn="0"/>
            </w:pPr>
            <w:r w:rsidRPr="000417AF">
              <w:t>N/A</w:t>
            </w:r>
          </w:p>
        </w:tc>
      </w:tr>
      <w:tr w:rsidR="00EA5495" w:rsidRPr="00655FDE" w14:paraId="13C6B6B8" w14:textId="77777777" w:rsidTr="00F97F3F">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280" w:type="dxa"/>
          </w:tcPr>
          <w:p w14:paraId="25802950" w14:textId="77777777" w:rsidR="00F07291" w:rsidRDefault="00EA5495" w:rsidP="00EA5495">
            <w:pPr>
              <w:rPr>
                <w:ins w:id="1" w:author="Saldivar, Mary" w:date="2019-08-08T09:28:00Z"/>
              </w:rPr>
            </w:pPr>
            <w:r>
              <w:rPr>
                <w:rFonts w:asciiTheme="minorHAnsi" w:hAnsiTheme="minorHAnsi"/>
              </w:rPr>
              <w:t>FMR Volume 4, Chapter 6</w:t>
            </w:r>
            <w:ins w:id="2" w:author="Saldivar, Mary" w:date="2019-08-08T09:27:00Z">
              <w:r w:rsidR="00F07291">
                <w:rPr>
                  <w:rFonts w:asciiTheme="minorHAnsi" w:hAnsiTheme="minorHAnsi"/>
                </w:rPr>
                <w:t>, 060301. General (June 2009)</w:t>
              </w:r>
            </w:ins>
            <w:r>
              <w:rPr>
                <w:rFonts w:asciiTheme="minorHAnsi" w:hAnsiTheme="minorHAnsi"/>
              </w:rPr>
              <w:t xml:space="preserve">: </w:t>
            </w:r>
            <w:r>
              <w:t xml:space="preserve"> </w:t>
            </w:r>
          </w:p>
          <w:p w14:paraId="06663976" w14:textId="77738347" w:rsidR="00EA5495" w:rsidRDefault="00EA5495" w:rsidP="00EA5495">
            <w:pPr>
              <w:rPr>
                <w:rFonts w:asciiTheme="minorHAnsi" w:hAnsiTheme="minorHAnsi"/>
                <w:b w:val="0"/>
              </w:rPr>
            </w:pPr>
            <w:r w:rsidRPr="00EA5495">
              <w:rPr>
                <w:rFonts w:asciiTheme="minorHAnsi" w:hAnsiTheme="minorHAnsi"/>
                <w:b w:val="0"/>
              </w:rPr>
              <w:t>A., Stewardship PP&amp;E is property owned by DoD that meets the definition of one of the following two categories:</w:t>
            </w:r>
          </w:p>
          <w:p w14:paraId="27E9A375" w14:textId="77777777" w:rsidR="00EA5495" w:rsidRPr="00EA5495" w:rsidRDefault="00EA5495" w:rsidP="00EA5495">
            <w:pPr>
              <w:rPr>
                <w:rFonts w:asciiTheme="minorHAnsi" w:hAnsiTheme="minorHAnsi"/>
                <w:b w:val="0"/>
              </w:rPr>
            </w:pPr>
          </w:p>
          <w:p w14:paraId="1AB71ED7" w14:textId="5A8DF7DF" w:rsidR="00EA5495" w:rsidRPr="00EA5495" w:rsidRDefault="00EA5495" w:rsidP="00EA5495">
            <w:pPr>
              <w:pStyle w:val="ListParagraph"/>
              <w:numPr>
                <w:ilvl w:val="0"/>
                <w:numId w:val="32"/>
              </w:numPr>
              <w:rPr>
                <w:rFonts w:asciiTheme="minorHAnsi" w:hAnsiTheme="minorHAnsi"/>
                <w:b w:val="0"/>
              </w:rPr>
            </w:pPr>
            <w:r w:rsidRPr="00EA5495">
              <w:rPr>
                <w:rFonts w:asciiTheme="minorHAnsi" w:hAnsiTheme="minorHAnsi"/>
                <w:b w:val="0"/>
              </w:rPr>
              <w:t>Heritage Assets. PP&amp;E of historical, natural, cultural, educational or artistic significance (e.g., aesthetic); or with significant architectural characteristics. Heritage Assets are expected to be preserved. Heritage Assets consist of items whose physical properties resemble those of General PP&amp;E and are traditionally capitalized in commercial-type financial statements. The nature of these items, however, differ from General PP&amp;E in that their values may be indeterminable or may have little financial meaning (e.g., museum collections, monuments, assets acquired in the formation of the nation), or that allocating the cost of such assets (e.g., military weapons systems) to accounting periods that benefit from the ownership of such assets is not meaningful.</w:t>
            </w:r>
          </w:p>
          <w:p w14:paraId="7E26CFB4" w14:textId="1ED291DD" w:rsidR="00EA5495" w:rsidRPr="00EA5495" w:rsidRDefault="00F07291">
            <w:pPr>
              <w:pStyle w:val="ListParagraph"/>
              <w:rPr>
                <w:rFonts w:asciiTheme="minorHAnsi" w:hAnsiTheme="minorHAnsi"/>
                <w:b w:val="0"/>
              </w:rPr>
              <w:pPrChange w:id="3" w:author="Saldivar, Mary" w:date="2019-08-08T09:28:00Z">
                <w:pPr>
                  <w:pStyle w:val="ListParagraph"/>
                  <w:framePr w:hSpace="180" w:wrap="around" w:vAnchor="text" w:hAnchor="page" w:x="939" w:y="345"/>
                  <w:numPr>
                    <w:numId w:val="32"/>
                  </w:numPr>
                  <w:ind w:hanging="360"/>
                </w:pPr>
              </w:pPrChange>
            </w:pPr>
            <w:ins w:id="4" w:author="Saldivar, Mary" w:date="2019-08-08T09:28:00Z">
              <w:r>
                <w:rPr>
                  <w:rFonts w:asciiTheme="minorHAnsi" w:hAnsiTheme="minorHAnsi"/>
                  <w:b w:val="0"/>
                </w:rPr>
                <w:t xml:space="preserve">B. </w:t>
              </w:r>
            </w:ins>
            <w:del w:id="5" w:author="Saldivar, Mary" w:date="2019-08-08T09:28:00Z">
              <w:r w:rsidR="00EA5495" w:rsidRPr="00EA5495" w:rsidDel="00F07291">
                <w:rPr>
                  <w:rFonts w:asciiTheme="minorHAnsi" w:hAnsiTheme="minorHAnsi"/>
                  <w:b w:val="0"/>
                </w:rPr>
                <w:delText xml:space="preserve"> </w:delText>
              </w:r>
            </w:del>
            <w:r w:rsidR="00EA5495" w:rsidRPr="00EA5495">
              <w:rPr>
                <w:rFonts w:asciiTheme="minorHAnsi" w:hAnsiTheme="minorHAnsi"/>
                <w:b w:val="0"/>
              </w:rPr>
              <w:t xml:space="preserve">The Statement of Federal Financial Accounting Standards 29 (SFFAS 29) reclassifies the reporting of all Heritage Assets and Stewardship Land from Required Supplemental Stewardship Information (RSSI) to basic information in the financial statements. The standard requires that entities reference a note on the balance sheet that discloses </w:t>
            </w:r>
            <w:r w:rsidR="00EA5495" w:rsidRPr="00EA5495">
              <w:rPr>
                <w:rFonts w:asciiTheme="minorHAnsi" w:hAnsiTheme="minorHAnsi"/>
                <w:b w:val="0"/>
              </w:rPr>
              <w:lastRenderedPageBreak/>
              <w:t>information about Heritage Assets and Stewardship Land, but does not require the reporting of acquisition cost. This standard is effective for reporting periods beginning after September 30, 2005.</w:t>
            </w:r>
          </w:p>
          <w:p w14:paraId="00441A5A" w14:textId="65D1E8D1" w:rsidR="00EA5495" w:rsidRPr="00EA5495" w:rsidRDefault="00F07291">
            <w:pPr>
              <w:pStyle w:val="ListParagraph"/>
              <w:rPr>
                <w:rFonts w:asciiTheme="minorHAnsi" w:hAnsiTheme="minorHAnsi"/>
                <w:b w:val="0"/>
              </w:rPr>
              <w:pPrChange w:id="6" w:author="Saldivar, Mary" w:date="2019-08-08T09:28:00Z">
                <w:pPr>
                  <w:pStyle w:val="ListParagraph"/>
                  <w:framePr w:hSpace="180" w:wrap="around" w:vAnchor="text" w:hAnchor="page" w:x="939" w:y="345"/>
                  <w:numPr>
                    <w:numId w:val="32"/>
                  </w:numPr>
                  <w:ind w:hanging="360"/>
                </w:pPr>
              </w:pPrChange>
            </w:pPr>
            <w:ins w:id="7" w:author="Saldivar, Mary" w:date="2019-08-08T09:28:00Z">
              <w:r>
                <w:rPr>
                  <w:rFonts w:asciiTheme="minorHAnsi" w:hAnsiTheme="minorHAnsi"/>
                  <w:b w:val="0"/>
                </w:rPr>
                <w:t xml:space="preserve">C. </w:t>
              </w:r>
            </w:ins>
            <w:r w:rsidR="00EA5495" w:rsidRPr="00EA5495">
              <w:rPr>
                <w:rFonts w:asciiTheme="minorHAnsi" w:hAnsiTheme="minorHAnsi"/>
                <w:b w:val="0"/>
              </w:rPr>
              <w:t>The costs of acquiring Heritage Assets (except for Multi-Use Heritage Assets) and Stewardship Land are expensed in the period incurred.</w:t>
            </w:r>
          </w:p>
        </w:tc>
        <w:tc>
          <w:tcPr>
            <w:tcW w:w="1800" w:type="dxa"/>
          </w:tcPr>
          <w:p w14:paraId="4FB39941" w14:textId="1AC2B3B3" w:rsidR="00EA5495" w:rsidRPr="000417AF" w:rsidRDefault="00F97F3F" w:rsidP="00945F67">
            <w:pPr>
              <w:cnfStyle w:val="000000100000" w:firstRow="0" w:lastRow="0" w:firstColumn="0" w:lastColumn="0" w:oddVBand="0" w:evenVBand="0" w:oddHBand="1" w:evenHBand="0" w:firstRowFirstColumn="0" w:firstRowLastColumn="0" w:lastRowFirstColumn="0" w:lastRowLastColumn="0"/>
            </w:pPr>
            <w:r>
              <w:lastRenderedPageBreak/>
              <w:t>Unclear</w:t>
            </w:r>
          </w:p>
        </w:tc>
        <w:tc>
          <w:tcPr>
            <w:tcW w:w="1800" w:type="dxa"/>
          </w:tcPr>
          <w:p w14:paraId="380B330C" w14:textId="4DC46AE6" w:rsidR="00EA5495"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c>
          <w:tcPr>
            <w:tcW w:w="1919" w:type="dxa"/>
          </w:tcPr>
          <w:p w14:paraId="20B232D2" w14:textId="0345DB57" w:rsidR="00EA5495"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c>
          <w:tcPr>
            <w:tcW w:w="1990" w:type="dxa"/>
          </w:tcPr>
          <w:p w14:paraId="6F54657F" w14:textId="29FC4DA8" w:rsidR="00EA5495" w:rsidRPr="000417AF" w:rsidRDefault="00F97F3F" w:rsidP="00945F67">
            <w:pPr>
              <w:cnfStyle w:val="000000100000" w:firstRow="0" w:lastRow="0" w:firstColumn="0" w:lastColumn="0" w:oddVBand="0" w:evenVBand="0" w:oddHBand="1" w:evenHBand="0" w:firstRowFirstColumn="0" w:firstRowLastColumn="0" w:lastRowFirstColumn="0" w:lastRowLastColumn="0"/>
            </w:pPr>
            <w:r>
              <w:t>Unclear</w:t>
            </w:r>
          </w:p>
        </w:tc>
      </w:tr>
      <w:tr w:rsidR="00945F67" w:rsidRPr="00655FDE" w14:paraId="68287D20" w14:textId="77777777" w:rsidTr="00F97F3F">
        <w:trPr>
          <w:cnfStyle w:val="000000010000" w:firstRow="0" w:lastRow="0" w:firstColumn="0" w:lastColumn="0" w:oddVBand="0" w:evenVBand="0" w:oddHBand="0" w:evenHBand="1" w:firstRowFirstColumn="0" w:firstRowLastColumn="0" w:lastRowFirstColumn="0" w:lastRowLastColumn="0"/>
          <w:trHeight w:val="6307"/>
        </w:trPr>
        <w:tc>
          <w:tcPr>
            <w:cnfStyle w:val="001000000000" w:firstRow="0" w:lastRow="0" w:firstColumn="1" w:lastColumn="0" w:oddVBand="0" w:evenVBand="0" w:oddHBand="0" w:evenHBand="0" w:firstRowFirstColumn="0" w:firstRowLastColumn="0" w:lastRowFirstColumn="0" w:lastRowLastColumn="0"/>
            <w:tcW w:w="7280" w:type="dxa"/>
          </w:tcPr>
          <w:p w14:paraId="3C099D40" w14:textId="77777777" w:rsidR="00EA5495" w:rsidRDefault="00945F67" w:rsidP="00EA5495">
            <w:pPr>
              <w:pStyle w:val="armleftmargin000"/>
              <w:rPr>
                <w:rFonts w:ascii="Helvetica" w:hAnsi="Helvetica" w:cs="Helvetica"/>
                <w:color w:val="000000"/>
                <w:lang w:val="en"/>
              </w:rPr>
            </w:pPr>
            <w:r w:rsidRPr="000417AF">
              <w:rPr>
                <w:rFonts w:asciiTheme="minorHAnsi" w:hAnsiTheme="minorHAnsi"/>
              </w:rPr>
              <w:t xml:space="preserve">GAAP:  </w:t>
            </w:r>
            <w:r w:rsidR="00EA5495">
              <w:rPr>
                <w:rFonts w:asciiTheme="minorHAnsi" w:hAnsiTheme="minorHAnsi"/>
                <w:b w:val="0"/>
              </w:rPr>
              <w:t xml:space="preserve">ASC 958-360-25-3: </w:t>
            </w:r>
            <w:r w:rsidR="00EA5495">
              <w:rPr>
                <w:rFonts w:ascii="Helvetica" w:hAnsi="Helvetica" w:cs="Helvetica"/>
                <w:color w:val="000000"/>
                <w:lang w:val="en"/>
              </w:rPr>
              <w:t xml:space="preserve"> </w:t>
            </w:r>
          </w:p>
          <w:p w14:paraId="760D19B0" w14:textId="57E27B5D" w:rsidR="00EA5495" w:rsidRPr="00EA5495" w:rsidRDefault="00EA5495" w:rsidP="00EA5495">
            <w:pPr>
              <w:pStyle w:val="armleftmargin000"/>
              <w:rPr>
                <w:rFonts w:asciiTheme="minorHAnsi" w:hAnsiTheme="minorHAnsi" w:cs="Arial"/>
                <w:b w:val="0"/>
                <w:sz w:val="22"/>
                <w:szCs w:val="20"/>
              </w:rPr>
            </w:pPr>
            <w:r w:rsidRPr="00EA5495">
              <w:rPr>
                <w:rFonts w:asciiTheme="minorHAnsi" w:hAnsiTheme="minorHAnsi" w:cs="Arial"/>
                <w:b w:val="0"/>
                <w:sz w:val="22"/>
                <w:szCs w:val="20"/>
              </w:rPr>
              <w:t>An NFP that holds works of art, historical treasures, and similar items that meet the definition of a collection has the following three alternative policies for reporting that collection:</w:t>
            </w:r>
          </w:p>
          <w:p w14:paraId="6F9F6EC5" w14:textId="77777777" w:rsidR="00EA5495" w:rsidRPr="00EA5495" w:rsidRDefault="00EA5495" w:rsidP="00EA5495">
            <w:pPr>
              <w:pStyle w:val="armleftmargin025"/>
              <w:rPr>
                <w:rFonts w:asciiTheme="minorHAnsi" w:hAnsiTheme="minorHAnsi" w:cs="Arial"/>
                <w:b w:val="0"/>
                <w:sz w:val="22"/>
                <w:szCs w:val="20"/>
              </w:rPr>
            </w:pPr>
            <w:r w:rsidRPr="00EA5495">
              <w:rPr>
                <w:rFonts w:asciiTheme="minorHAnsi" w:hAnsiTheme="minorHAnsi" w:cs="Arial"/>
                <w:b w:val="0"/>
                <w:sz w:val="22"/>
                <w:szCs w:val="20"/>
              </w:rPr>
              <w:t>a. Capitalization of all collection items</w:t>
            </w:r>
          </w:p>
          <w:p w14:paraId="526962E4" w14:textId="47416D05" w:rsidR="00EA5495" w:rsidRPr="00EA5495" w:rsidRDefault="00EA5495" w:rsidP="00EA5495">
            <w:pPr>
              <w:pStyle w:val="armleftmargin025"/>
              <w:rPr>
                <w:rFonts w:asciiTheme="minorHAnsi" w:hAnsiTheme="minorHAnsi" w:cs="Arial"/>
                <w:b w:val="0"/>
                <w:sz w:val="22"/>
                <w:szCs w:val="20"/>
              </w:rPr>
            </w:pPr>
            <w:r w:rsidRPr="00EA5495">
              <w:rPr>
                <w:rFonts w:asciiTheme="minorHAnsi" w:hAnsiTheme="minorHAnsi" w:cs="Arial"/>
                <w:b w:val="0"/>
                <w:sz w:val="22"/>
                <w:szCs w:val="20"/>
              </w:rPr>
              <w:t>b.</w:t>
            </w:r>
            <w:r w:rsidR="00B832C7">
              <w:rPr>
                <w:rFonts w:asciiTheme="minorHAnsi" w:hAnsiTheme="minorHAnsi" w:cs="Arial"/>
                <w:b w:val="0"/>
                <w:sz w:val="22"/>
                <w:szCs w:val="20"/>
              </w:rPr>
              <w:t xml:space="preserve"> </w:t>
            </w:r>
            <w:r w:rsidRPr="00EA5495">
              <w:rPr>
                <w:rFonts w:asciiTheme="minorHAnsi" w:hAnsiTheme="minorHAnsi" w:cs="Arial"/>
                <w:b w:val="0"/>
                <w:sz w:val="22"/>
                <w:szCs w:val="20"/>
              </w:rPr>
              <w:t xml:space="preserve">Capitalization of all collection items on a prospective basis (that is, all items acquired after a stated date) </w:t>
            </w:r>
          </w:p>
          <w:p w14:paraId="3003B140" w14:textId="666789BF" w:rsidR="00EA5495" w:rsidRPr="00EA5495" w:rsidRDefault="00EA5495" w:rsidP="00EA5495">
            <w:pPr>
              <w:pStyle w:val="armleftmargin025"/>
              <w:rPr>
                <w:rFonts w:asciiTheme="minorHAnsi" w:hAnsiTheme="minorHAnsi" w:cs="Arial"/>
                <w:b w:val="0"/>
                <w:sz w:val="22"/>
                <w:szCs w:val="20"/>
              </w:rPr>
            </w:pPr>
            <w:r w:rsidRPr="00EA5495">
              <w:rPr>
                <w:rFonts w:asciiTheme="minorHAnsi" w:hAnsiTheme="minorHAnsi" w:cs="Arial"/>
                <w:b w:val="0"/>
                <w:sz w:val="22"/>
                <w:szCs w:val="20"/>
              </w:rPr>
              <w:t xml:space="preserve">c. No capitalization. </w:t>
            </w:r>
          </w:p>
          <w:p w14:paraId="661BBD13" w14:textId="36E32E0E" w:rsidR="00945F67" w:rsidRPr="00F97F3F" w:rsidRDefault="00F97F3F" w:rsidP="00945F67">
            <w:pPr>
              <w:rPr>
                <w:b w:val="0"/>
              </w:rPr>
            </w:pPr>
            <w:r w:rsidRPr="00F97F3F">
              <w:rPr>
                <w:b w:val="0"/>
              </w:rPr>
              <w:t>Definition of a Collection: FAS 116, paragraph 209</w:t>
            </w:r>
          </w:p>
          <w:p w14:paraId="7D2B05A9" w14:textId="77777777" w:rsidR="00F97F3F" w:rsidRDefault="00F97F3F" w:rsidP="00945F67"/>
          <w:p w14:paraId="0F6AC6DD" w14:textId="73F809AD" w:rsidR="00F97F3F" w:rsidRPr="00F97F3F" w:rsidRDefault="00F97F3F" w:rsidP="00F97F3F">
            <w:pPr>
              <w:pStyle w:val="armleftmargin000"/>
              <w:rPr>
                <w:rFonts w:asciiTheme="minorHAnsi" w:hAnsiTheme="minorHAnsi" w:cs="Arial"/>
                <w:b w:val="0"/>
                <w:sz w:val="22"/>
                <w:szCs w:val="20"/>
              </w:rPr>
            </w:pPr>
            <w:r w:rsidRPr="00F97F3F">
              <w:rPr>
                <w:rFonts w:asciiTheme="minorHAnsi" w:hAnsiTheme="minorHAnsi" w:cs="Arial"/>
                <w:b w:val="0"/>
                <w:sz w:val="22"/>
                <w:szCs w:val="20"/>
              </w:rPr>
              <w:t>Works of art, historical treasures, or similar assets that meet all of the following criteria:</w:t>
            </w:r>
            <w:r w:rsidRPr="00F97F3F">
              <w:rPr>
                <w:rFonts w:asciiTheme="minorHAnsi" w:hAnsiTheme="minorHAnsi" w:cs="Arial"/>
                <w:sz w:val="22"/>
                <w:szCs w:val="20"/>
              </w:rPr>
              <w:t xml:space="preserve"> </w:t>
            </w:r>
          </w:p>
          <w:p w14:paraId="0E5BBF3D" w14:textId="208EA806" w:rsidR="00F97F3F" w:rsidRPr="00F97F3F" w:rsidRDefault="00F97F3F" w:rsidP="00F97F3F">
            <w:pPr>
              <w:pStyle w:val="armleftmargin025"/>
              <w:rPr>
                <w:rFonts w:asciiTheme="minorHAnsi" w:hAnsiTheme="minorHAnsi" w:cs="Arial"/>
                <w:b w:val="0"/>
                <w:sz w:val="22"/>
                <w:szCs w:val="20"/>
              </w:rPr>
            </w:pPr>
            <w:r w:rsidRPr="00F97F3F">
              <w:rPr>
                <w:rFonts w:asciiTheme="minorHAnsi" w:hAnsiTheme="minorHAnsi" w:cs="Arial"/>
                <w:b w:val="0"/>
                <w:sz w:val="22"/>
                <w:szCs w:val="20"/>
              </w:rPr>
              <w:t>a. They are held for public exhibition, education, or research in furtherance of public service rather than financial gain.</w:t>
            </w:r>
            <w:r w:rsidRPr="00F97F3F">
              <w:rPr>
                <w:rFonts w:asciiTheme="minorHAnsi" w:hAnsiTheme="minorHAnsi" w:cs="Arial"/>
                <w:sz w:val="22"/>
                <w:szCs w:val="20"/>
              </w:rPr>
              <w:t xml:space="preserve"> </w:t>
            </w:r>
          </w:p>
          <w:p w14:paraId="70C44E6A" w14:textId="30CA79B1" w:rsidR="00F97F3F" w:rsidRPr="00F97F3F" w:rsidRDefault="00F97F3F" w:rsidP="00F97F3F">
            <w:pPr>
              <w:pStyle w:val="armleftmargin025"/>
              <w:rPr>
                <w:rFonts w:asciiTheme="minorHAnsi" w:hAnsiTheme="minorHAnsi" w:cs="Arial"/>
                <w:b w:val="0"/>
                <w:sz w:val="22"/>
                <w:szCs w:val="20"/>
              </w:rPr>
            </w:pPr>
            <w:r w:rsidRPr="00F97F3F">
              <w:rPr>
                <w:rFonts w:asciiTheme="minorHAnsi" w:hAnsiTheme="minorHAnsi" w:cs="Arial"/>
                <w:b w:val="0"/>
                <w:sz w:val="22"/>
                <w:szCs w:val="20"/>
              </w:rPr>
              <w:t>b. They are protected, kept unencumbered, cared for, and preserved.</w:t>
            </w:r>
          </w:p>
          <w:p w14:paraId="36012EBF" w14:textId="62AB4B06" w:rsidR="00F97F3F" w:rsidRPr="00F97F3F" w:rsidRDefault="00F97F3F" w:rsidP="00F97F3F">
            <w:pPr>
              <w:pStyle w:val="armleftmargin025"/>
              <w:rPr>
                <w:rFonts w:asciiTheme="minorHAnsi" w:hAnsiTheme="minorHAnsi" w:cs="Arial"/>
                <w:b w:val="0"/>
                <w:sz w:val="22"/>
                <w:szCs w:val="20"/>
              </w:rPr>
            </w:pPr>
            <w:r w:rsidRPr="00F97F3F">
              <w:rPr>
                <w:rFonts w:asciiTheme="minorHAnsi" w:hAnsiTheme="minorHAnsi" w:cs="Arial"/>
                <w:b w:val="0"/>
                <w:sz w:val="22"/>
                <w:szCs w:val="20"/>
              </w:rPr>
              <w:t>c. They are subject to an organizational policy that requires the proceeds of items that are sold to be used to acquire other items for collections.</w:t>
            </w:r>
          </w:p>
          <w:p w14:paraId="655D475E" w14:textId="77777777" w:rsidR="00F97F3F" w:rsidRPr="000417AF" w:rsidRDefault="00F97F3F" w:rsidP="00945F67"/>
          <w:p w14:paraId="51315EAA" w14:textId="77777777" w:rsidR="00945F67" w:rsidRPr="000417AF" w:rsidRDefault="00945F67" w:rsidP="00945F67">
            <w:pPr>
              <w:pStyle w:val="Heading2"/>
              <w:outlineLvl w:val="1"/>
              <w:rPr>
                <w:rFonts w:asciiTheme="minorHAnsi" w:hAnsiTheme="minorHAnsi"/>
                <w:sz w:val="22"/>
              </w:rPr>
            </w:pPr>
          </w:p>
        </w:tc>
        <w:tc>
          <w:tcPr>
            <w:tcW w:w="1800" w:type="dxa"/>
          </w:tcPr>
          <w:p w14:paraId="6E0974A6" w14:textId="6528B261" w:rsidR="00945F67" w:rsidRPr="000417AF" w:rsidRDefault="00F97F3F" w:rsidP="00F97F3F">
            <w:pPr>
              <w:cnfStyle w:val="000000010000" w:firstRow="0" w:lastRow="0" w:firstColumn="0" w:lastColumn="0" w:oddVBand="0" w:evenVBand="0" w:oddHBand="0" w:evenHBand="1" w:firstRowFirstColumn="0" w:firstRowLastColumn="0" w:lastRowFirstColumn="0" w:lastRowLastColumn="0"/>
            </w:pPr>
            <w:r>
              <w:t>Unclear</w:t>
            </w:r>
          </w:p>
        </w:tc>
        <w:tc>
          <w:tcPr>
            <w:tcW w:w="1800" w:type="dxa"/>
          </w:tcPr>
          <w:p w14:paraId="7BCCFCC9" w14:textId="38AD8607" w:rsidR="00945F67" w:rsidRPr="000417AF" w:rsidRDefault="00F97F3F" w:rsidP="00945F67">
            <w:pPr>
              <w:cnfStyle w:val="000000010000" w:firstRow="0" w:lastRow="0" w:firstColumn="0" w:lastColumn="0" w:oddVBand="0" w:evenVBand="0" w:oddHBand="0" w:evenHBand="1" w:firstRowFirstColumn="0" w:firstRowLastColumn="0" w:lastRowFirstColumn="0" w:lastRowLastColumn="0"/>
            </w:pPr>
            <w:r>
              <w:t>Unclear</w:t>
            </w:r>
          </w:p>
        </w:tc>
        <w:tc>
          <w:tcPr>
            <w:tcW w:w="1919" w:type="dxa"/>
          </w:tcPr>
          <w:p w14:paraId="020AAE39" w14:textId="4DB97EAD" w:rsidR="00945F67" w:rsidRPr="000417AF" w:rsidRDefault="00F97F3F" w:rsidP="00945F67">
            <w:pPr>
              <w:cnfStyle w:val="000000010000" w:firstRow="0" w:lastRow="0" w:firstColumn="0" w:lastColumn="0" w:oddVBand="0" w:evenVBand="0" w:oddHBand="0" w:evenHBand="1" w:firstRowFirstColumn="0" w:firstRowLastColumn="0" w:lastRowFirstColumn="0" w:lastRowLastColumn="0"/>
            </w:pPr>
            <w:r>
              <w:t>Unclear</w:t>
            </w:r>
          </w:p>
        </w:tc>
        <w:tc>
          <w:tcPr>
            <w:tcW w:w="1990" w:type="dxa"/>
          </w:tcPr>
          <w:p w14:paraId="6ECA7647" w14:textId="12CD5F89" w:rsidR="00945F67" w:rsidRPr="000417AF" w:rsidRDefault="00F97F3F" w:rsidP="00945F67">
            <w:pPr>
              <w:cnfStyle w:val="000000010000" w:firstRow="0" w:lastRow="0" w:firstColumn="0" w:lastColumn="0" w:oddVBand="0" w:evenVBand="0" w:oddHBand="0" w:evenHBand="1" w:firstRowFirstColumn="0" w:firstRowLastColumn="0" w:lastRowFirstColumn="0" w:lastRowLastColumn="0"/>
            </w:pPr>
            <w:r>
              <w:t>Unclear</w:t>
            </w:r>
          </w:p>
        </w:tc>
      </w:tr>
      <w:tr w:rsidR="00945F67" w:rsidRPr="00655FDE" w14:paraId="5B604B60" w14:textId="77777777" w:rsidTr="00F97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745524CA" w14:textId="77777777" w:rsidR="00945F67" w:rsidRPr="000417AF" w:rsidRDefault="00945F67" w:rsidP="00945F67">
            <w:pPr>
              <w:autoSpaceDE w:val="0"/>
              <w:autoSpaceDN w:val="0"/>
              <w:adjustRightInd w:val="0"/>
              <w:rPr>
                <w:rFonts w:asciiTheme="minorHAnsi" w:hAnsiTheme="minorHAnsi"/>
                <w:szCs w:val="24"/>
              </w:rPr>
            </w:pPr>
            <w:r w:rsidRPr="000417AF">
              <w:rPr>
                <w:rFonts w:asciiTheme="minorHAnsi" w:hAnsiTheme="minorHAnsi"/>
                <w:szCs w:val="24"/>
              </w:rPr>
              <w:t xml:space="preserve">FASAB Handbook version 12: </w:t>
            </w:r>
            <w:r w:rsidRPr="000417AF">
              <w:rPr>
                <w:rFonts w:asciiTheme="minorHAnsi" w:hAnsiTheme="minorHAnsi" w:cs="Times New Roman"/>
                <w:szCs w:val="24"/>
              </w:rPr>
              <w:t xml:space="preserve"> </w:t>
            </w:r>
            <w:r w:rsidRPr="000417AF">
              <w:rPr>
                <w:rFonts w:asciiTheme="minorHAnsi" w:hAnsiTheme="minorHAnsi" w:cs="Times New Roman"/>
                <w:b w:val="0"/>
                <w:szCs w:val="24"/>
              </w:rPr>
              <w:t>Silent on treatment</w:t>
            </w:r>
          </w:p>
        </w:tc>
        <w:tc>
          <w:tcPr>
            <w:tcW w:w="1800" w:type="dxa"/>
          </w:tcPr>
          <w:p w14:paraId="0171565E" w14:textId="77777777" w:rsidR="00945F67" w:rsidRPr="000417AF" w:rsidRDefault="00945F67" w:rsidP="00945F67">
            <w:pPr>
              <w:cnfStyle w:val="000000100000" w:firstRow="0" w:lastRow="0" w:firstColumn="0" w:lastColumn="0" w:oddVBand="0" w:evenVBand="0" w:oddHBand="1" w:evenHBand="0" w:firstRowFirstColumn="0" w:firstRowLastColumn="0" w:lastRowFirstColumn="0" w:lastRowLastColumn="0"/>
            </w:pPr>
            <w:r w:rsidRPr="000417AF">
              <w:t>N/A</w:t>
            </w:r>
          </w:p>
        </w:tc>
        <w:tc>
          <w:tcPr>
            <w:tcW w:w="1800" w:type="dxa"/>
          </w:tcPr>
          <w:p w14:paraId="740B06B9" w14:textId="77777777" w:rsidR="00945F67" w:rsidRPr="000417AF" w:rsidRDefault="00945F67" w:rsidP="00945F67">
            <w:pPr>
              <w:cnfStyle w:val="000000100000" w:firstRow="0" w:lastRow="0" w:firstColumn="0" w:lastColumn="0" w:oddVBand="0" w:evenVBand="0" w:oddHBand="1" w:evenHBand="0" w:firstRowFirstColumn="0" w:firstRowLastColumn="0" w:lastRowFirstColumn="0" w:lastRowLastColumn="0"/>
            </w:pPr>
            <w:r w:rsidRPr="000417AF">
              <w:t>N/A</w:t>
            </w:r>
          </w:p>
        </w:tc>
        <w:tc>
          <w:tcPr>
            <w:tcW w:w="1919" w:type="dxa"/>
          </w:tcPr>
          <w:p w14:paraId="660DD859" w14:textId="77777777" w:rsidR="00945F67" w:rsidRPr="000417AF" w:rsidRDefault="00945F67" w:rsidP="00945F67">
            <w:pPr>
              <w:cnfStyle w:val="000000100000" w:firstRow="0" w:lastRow="0" w:firstColumn="0" w:lastColumn="0" w:oddVBand="0" w:evenVBand="0" w:oddHBand="1" w:evenHBand="0" w:firstRowFirstColumn="0" w:firstRowLastColumn="0" w:lastRowFirstColumn="0" w:lastRowLastColumn="0"/>
            </w:pPr>
            <w:r w:rsidRPr="000417AF">
              <w:t>N/A</w:t>
            </w:r>
          </w:p>
        </w:tc>
        <w:tc>
          <w:tcPr>
            <w:tcW w:w="1990" w:type="dxa"/>
          </w:tcPr>
          <w:p w14:paraId="3C31BE5A" w14:textId="77777777" w:rsidR="00945F67" w:rsidRPr="000417AF" w:rsidRDefault="00945F67" w:rsidP="00945F67">
            <w:pPr>
              <w:cnfStyle w:val="000000100000" w:firstRow="0" w:lastRow="0" w:firstColumn="0" w:lastColumn="0" w:oddVBand="0" w:evenVBand="0" w:oddHBand="1" w:evenHBand="0" w:firstRowFirstColumn="0" w:firstRowLastColumn="0" w:lastRowFirstColumn="0" w:lastRowLastColumn="0"/>
            </w:pPr>
            <w:r w:rsidRPr="000417AF">
              <w:t>N/A</w:t>
            </w:r>
          </w:p>
        </w:tc>
      </w:tr>
      <w:tr w:rsidR="00F97F3F" w:rsidRPr="00655FDE" w14:paraId="09087E42" w14:textId="77777777" w:rsidTr="00F97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tcPr>
          <w:p w14:paraId="1838830F" w14:textId="279DF738" w:rsidR="00F97F3F" w:rsidRPr="000417AF" w:rsidRDefault="00F97F3F" w:rsidP="00F97F3F">
            <w:pPr>
              <w:autoSpaceDE w:val="0"/>
              <w:autoSpaceDN w:val="0"/>
              <w:adjustRightInd w:val="0"/>
              <w:rPr>
                <w:rFonts w:asciiTheme="minorHAnsi" w:hAnsiTheme="minorHAnsi"/>
                <w:szCs w:val="24"/>
              </w:rPr>
            </w:pPr>
            <w:r w:rsidRPr="000417AF">
              <w:rPr>
                <w:rFonts w:asciiTheme="minorHAnsi" w:hAnsiTheme="minorHAnsi"/>
                <w:szCs w:val="24"/>
              </w:rPr>
              <w:lastRenderedPageBreak/>
              <w:t xml:space="preserve">Industry Practice: </w:t>
            </w:r>
            <w:r w:rsidRPr="000417AF">
              <w:rPr>
                <w:rFonts w:asciiTheme="minorHAnsi" w:hAnsiTheme="minorHAnsi"/>
                <w:b w:val="0"/>
              </w:rPr>
              <w:t xml:space="preserve"> </w:t>
            </w:r>
            <w:r>
              <w:rPr>
                <w:rFonts w:asciiTheme="minorHAnsi" w:hAnsiTheme="minorHAnsi"/>
                <w:b w:val="0"/>
              </w:rPr>
              <w:t xml:space="preserve">Non-profit usually do not record donated collections since there is no reporting requirement if they meet the criteria of a collection. </w:t>
            </w:r>
          </w:p>
        </w:tc>
        <w:tc>
          <w:tcPr>
            <w:tcW w:w="1800" w:type="dxa"/>
          </w:tcPr>
          <w:p w14:paraId="4B08A07A" w14:textId="5AE6FF35" w:rsidR="00F97F3F" w:rsidRPr="000417AF" w:rsidRDefault="00F97F3F" w:rsidP="00F97F3F">
            <w:pPr>
              <w:cnfStyle w:val="000000010000" w:firstRow="0" w:lastRow="0" w:firstColumn="0" w:lastColumn="0" w:oddVBand="0" w:evenVBand="0" w:oddHBand="0" w:evenHBand="1" w:firstRowFirstColumn="0" w:firstRowLastColumn="0" w:lastRowFirstColumn="0" w:lastRowLastColumn="0"/>
            </w:pPr>
            <w:r w:rsidRPr="000417AF">
              <w:t>N/A</w:t>
            </w:r>
          </w:p>
        </w:tc>
        <w:tc>
          <w:tcPr>
            <w:tcW w:w="1800" w:type="dxa"/>
          </w:tcPr>
          <w:p w14:paraId="250153D8" w14:textId="33305715" w:rsidR="00F97F3F" w:rsidRPr="000417AF" w:rsidRDefault="00F97F3F" w:rsidP="00F97F3F">
            <w:pPr>
              <w:cnfStyle w:val="000000010000" w:firstRow="0" w:lastRow="0" w:firstColumn="0" w:lastColumn="0" w:oddVBand="0" w:evenVBand="0" w:oddHBand="0" w:evenHBand="1" w:firstRowFirstColumn="0" w:firstRowLastColumn="0" w:lastRowFirstColumn="0" w:lastRowLastColumn="0"/>
            </w:pPr>
            <w:r w:rsidRPr="000417AF">
              <w:t>N/A</w:t>
            </w:r>
          </w:p>
        </w:tc>
        <w:tc>
          <w:tcPr>
            <w:tcW w:w="1919" w:type="dxa"/>
          </w:tcPr>
          <w:p w14:paraId="3EFA520C" w14:textId="15B3706A" w:rsidR="00F97F3F" w:rsidRPr="000417AF" w:rsidRDefault="00F97F3F" w:rsidP="00F97F3F">
            <w:pPr>
              <w:cnfStyle w:val="000000010000" w:firstRow="0" w:lastRow="0" w:firstColumn="0" w:lastColumn="0" w:oddVBand="0" w:evenVBand="0" w:oddHBand="0" w:evenHBand="1" w:firstRowFirstColumn="0" w:firstRowLastColumn="0" w:lastRowFirstColumn="0" w:lastRowLastColumn="0"/>
            </w:pPr>
            <w:r w:rsidRPr="000417AF">
              <w:t>N/A</w:t>
            </w:r>
          </w:p>
        </w:tc>
        <w:tc>
          <w:tcPr>
            <w:tcW w:w="1990" w:type="dxa"/>
          </w:tcPr>
          <w:p w14:paraId="242A6244" w14:textId="452BF2E5" w:rsidR="00F97F3F" w:rsidRPr="000417AF" w:rsidRDefault="00F97F3F" w:rsidP="00F97F3F">
            <w:pPr>
              <w:cnfStyle w:val="000000010000" w:firstRow="0" w:lastRow="0" w:firstColumn="0" w:lastColumn="0" w:oddVBand="0" w:evenVBand="0" w:oddHBand="0" w:evenHBand="1" w:firstRowFirstColumn="0" w:firstRowLastColumn="0" w:lastRowFirstColumn="0" w:lastRowLastColumn="0"/>
            </w:pPr>
            <w:r w:rsidRPr="000417AF">
              <w:t>N/A</w:t>
            </w:r>
          </w:p>
        </w:tc>
      </w:tr>
    </w:tbl>
    <w:p w14:paraId="520CC4F6" w14:textId="7C5A8791" w:rsidR="00EC3816" w:rsidRPr="00A637E0" w:rsidRDefault="00EC3816" w:rsidP="00A637E0">
      <w:pPr>
        <w:ind w:left="-810"/>
        <w:rPr>
          <w:sz w:val="24"/>
        </w:rPr>
      </w:pPr>
    </w:p>
    <w:p w14:paraId="719DC6B5" w14:textId="16079823"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73E71463" w14:textId="5BA05BB8" w:rsidR="003A7177" w:rsidRDefault="00F97F3F" w:rsidP="003A7177">
      <w:pPr>
        <w:ind w:left="-810"/>
        <w:rPr>
          <w:sz w:val="24"/>
        </w:rPr>
      </w:pPr>
      <w:r>
        <w:rPr>
          <w:sz w:val="24"/>
        </w:rPr>
        <w:t>In the context of the NAFSGL, an Artifact is defined as a historical treasure or a Heritage asset</w:t>
      </w:r>
      <w:r w:rsidR="003A7177">
        <w:rPr>
          <w:sz w:val="24"/>
        </w:rPr>
        <w:t xml:space="preserve"> as such that would be held primarily for educational purposes in a museum, with measures taken to preserve the asset. </w:t>
      </w:r>
      <w:r>
        <w:rPr>
          <w:sz w:val="24"/>
        </w:rPr>
        <w:t>The FMR provides definitive guidance that such assets should be expensed rather than capitalized and depreciated. GAAP, in the context of non-profits, provides the option to depreciate a collection or not rep</w:t>
      </w:r>
      <w:r w:rsidR="009B476C">
        <w:rPr>
          <w:sz w:val="24"/>
        </w:rPr>
        <w:t>ort it in the financials at all, particularly if the asset is acquired by donation.</w:t>
      </w:r>
      <w:r>
        <w:rPr>
          <w:sz w:val="24"/>
        </w:rPr>
        <w:t xml:space="preserve"> Functionally speaking, a Heritage asset (not a multi-use Heritage asset</w:t>
      </w:r>
      <w:r w:rsidR="003A7177">
        <w:rPr>
          <w:sz w:val="24"/>
        </w:rPr>
        <w:t xml:space="preserve"> or a military weapons system</w:t>
      </w:r>
      <w:r>
        <w:rPr>
          <w:sz w:val="24"/>
        </w:rPr>
        <w:t xml:space="preserve">) appears to meet the </w:t>
      </w:r>
      <w:r w:rsidR="003A7177">
        <w:rPr>
          <w:sz w:val="24"/>
        </w:rPr>
        <w:t xml:space="preserve">GAAP criteria of a collection, as both are meant to be preserved for educational purposes and are of little financial meaning. This paper does not make any recommendations for accounting for military systems or multi-use Heritage assets. </w:t>
      </w:r>
    </w:p>
    <w:p w14:paraId="612D0015" w14:textId="77777777" w:rsidR="004A5CEB" w:rsidRPr="000417AF" w:rsidRDefault="004A5CEB" w:rsidP="000417AF">
      <w:pPr>
        <w:pStyle w:val="BodyText"/>
        <w:spacing w:after="0" w:line="240" w:lineRule="auto"/>
        <w:rPr>
          <w:sz w:val="20"/>
        </w:rPr>
      </w:pPr>
    </w:p>
    <w:p w14:paraId="71DE2A42" w14:textId="4400D823" w:rsidR="004B1481" w:rsidRDefault="006A5955" w:rsidP="000417AF">
      <w:pPr>
        <w:pStyle w:val="Heading1"/>
        <w:tabs>
          <w:tab w:val="left" w:pos="6675"/>
        </w:tabs>
        <w:ind w:left="-2160" w:firstLine="180"/>
        <w:rPr>
          <w:sz w:val="24"/>
        </w:rPr>
      </w:pPr>
      <w:r>
        <w:rPr>
          <w:sz w:val="24"/>
        </w:rPr>
        <w:t>Recommendation</w:t>
      </w:r>
    </w:p>
    <w:p w14:paraId="30459574" w14:textId="0A359FD2" w:rsidR="009B476C" w:rsidRPr="009B476C" w:rsidRDefault="003A7177" w:rsidP="005B1472">
      <w:pPr>
        <w:ind w:left="-810"/>
        <w:rPr>
          <w:sz w:val="24"/>
        </w:rPr>
      </w:pPr>
      <w:r>
        <w:rPr>
          <w:sz w:val="24"/>
        </w:rPr>
        <w:t>With the</w:t>
      </w:r>
      <w:r w:rsidR="009B476C">
        <w:rPr>
          <w:sz w:val="24"/>
        </w:rPr>
        <w:t xml:space="preserve"> understanding that artifacts in the NAFSGL context are the historical assets held and preserved in museums and similar facilities primarily for educational purposes, we recommend that </w:t>
      </w:r>
      <w:r w:rsidR="00F75CC7">
        <w:rPr>
          <w:sz w:val="24"/>
        </w:rPr>
        <w:t xml:space="preserve">policy be created </w:t>
      </w:r>
      <w:r w:rsidR="009B476C">
        <w:rPr>
          <w:sz w:val="24"/>
        </w:rPr>
        <w:t>to require Services to expense any costs incurred in acquiring these artifacts as a non-operating expense, with no asset recognized. We further recommend that donated artifacts not be included in the financial statements, unless the NAFI 1) uses or intends to use the artifact in its primary operations outside of its educational fu</w:t>
      </w:r>
      <w:r w:rsidR="00B832C7">
        <w:rPr>
          <w:sz w:val="24"/>
        </w:rPr>
        <w:t>n</w:t>
      </w:r>
      <w:r w:rsidR="009B476C">
        <w:rPr>
          <w:sz w:val="24"/>
        </w:rPr>
        <w:t xml:space="preserve">ction, 2) the NAFI sells or intends to sell the artifact </w:t>
      </w:r>
      <w:r w:rsidR="009B476C">
        <w:rPr>
          <w:sz w:val="24"/>
          <w:u w:val="single"/>
        </w:rPr>
        <w:t>and</w:t>
      </w:r>
      <w:r w:rsidR="009B476C">
        <w:rPr>
          <w:sz w:val="24"/>
        </w:rPr>
        <w:t xml:space="preserve"> use the proceeds for something other than purchasing another artifact for educational purposes. As a result, receiving an artifact will have no effect on the income statement, except via the acquisition costs. </w:t>
      </w:r>
    </w:p>
    <w:p w14:paraId="5EFB043D" w14:textId="77777777" w:rsidR="009B476C" w:rsidRDefault="009B476C" w:rsidP="005B1472">
      <w:pPr>
        <w:ind w:left="-810"/>
        <w:rPr>
          <w:sz w:val="24"/>
        </w:rPr>
      </w:pPr>
    </w:p>
    <w:p w14:paraId="1F3327DA" w14:textId="7FD28DDD" w:rsidR="006B4F20" w:rsidRDefault="009B476C" w:rsidP="006B4F20">
      <w:pPr>
        <w:ind w:left="-810"/>
        <w:rPr>
          <w:sz w:val="24"/>
        </w:rPr>
      </w:pPr>
      <w:r>
        <w:rPr>
          <w:sz w:val="24"/>
        </w:rPr>
        <w:t>While we recognize that some NAFIs do operate with a profit-seeking function, we argue that the GAAP guidance for non-profits is still applicable in regards to historica</w:t>
      </w:r>
      <w:r w:rsidR="006B4F20">
        <w:rPr>
          <w:sz w:val="24"/>
        </w:rPr>
        <w:t xml:space="preserve">l collections. The NAFIs are unique in that they have a large number of functionalities and activities that few, if any, private companies would have, and thus the NAFIs have characteristics of both nonprofits and for-profit companies. The Services run </w:t>
      </w:r>
      <w:r w:rsidR="00B832C7">
        <w:rPr>
          <w:sz w:val="24"/>
        </w:rPr>
        <w:t>historical museums</w:t>
      </w:r>
      <w:r w:rsidR="006B4F20">
        <w:rPr>
          <w:sz w:val="24"/>
        </w:rPr>
        <w:t xml:space="preserve"> which operate similarly to a nonprofit (features such as free admission), and thus we find the GAAP guidance appropriate. </w:t>
      </w:r>
    </w:p>
    <w:p w14:paraId="316E30B2" w14:textId="77777777" w:rsidR="006B4F20" w:rsidRDefault="006B4F20" w:rsidP="006B4F20">
      <w:pPr>
        <w:ind w:left="-810"/>
        <w:rPr>
          <w:sz w:val="24"/>
        </w:rPr>
      </w:pPr>
    </w:p>
    <w:p w14:paraId="19DEA0EF" w14:textId="77777777" w:rsidR="00F75CC7" w:rsidRDefault="00F75CC7" w:rsidP="00A637E0">
      <w:pPr>
        <w:ind w:left="-810"/>
        <w:rPr>
          <w:sz w:val="24"/>
        </w:rPr>
      </w:pPr>
      <w:r>
        <w:rPr>
          <w:sz w:val="24"/>
        </w:rPr>
        <w:t xml:space="preserve">Volume 13 of the FMR </w:t>
      </w:r>
      <w:r w:rsidR="00FF4EA4">
        <w:rPr>
          <w:sz w:val="24"/>
        </w:rPr>
        <w:t>be changed to reflect this policy, as Volume 13 of the FMR contains no information regarding historical artifacts</w:t>
      </w:r>
      <w:r w:rsidR="006B4F20">
        <w:rPr>
          <w:sz w:val="24"/>
        </w:rPr>
        <w:t xml:space="preserve">. </w:t>
      </w:r>
    </w:p>
    <w:p w14:paraId="3C21E54D" w14:textId="77777777" w:rsidR="00F75CC7" w:rsidRDefault="00F75CC7" w:rsidP="00A637E0">
      <w:pPr>
        <w:ind w:left="-810"/>
        <w:rPr>
          <w:sz w:val="24"/>
        </w:rPr>
      </w:pPr>
    </w:p>
    <w:p w14:paraId="498780D6" w14:textId="32454342" w:rsidR="001F06DE" w:rsidRPr="00A637E0" w:rsidRDefault="00F75CC7" w:rsidP="00A637E0">
      <w:pPr>
        <w:ind w:left="-810"/>
        <w:rPr>
          <w:sz w:val="24"/>
        </w:rPr>
      </w:pPr>
      <w:r>
        <w:rPr>
          <w:sz w:val="24"/>
        </w:rPr>
        <w:t xml:space="preserve">No change to DoDI </w:t>
      </w:r>
      <w:r w:rsidR="006B4F20">
        <w:rPr>
          <w:sz w:val="24"/>
        </w:rPr>
        <w:t xml:space="preserve">1015.15. </w:t>
      </w:r>
    </w:p>
    <w:p w14:paraId="6E665EFE" w14:textId="77777777" w:rsidR="006A5955" w:rsidRPr="002532FD" w:rsidRDefault="006A5955" w:rsidP="006A5955">
      <w:pPr>
        <w:pStyle w:val="Heading1"/>
        <w:tabs>
          <w:tab w:val="left" w:pos="6675"/>
        </w:tabs>
        <w:ind w:left="-2160" w:firstLine="180"/>
        <w:rPr>
          <w:sz w:val="22"/>
        </w:rPr>
      </w:pPr>
      <w:r>
        <w:rPr>
          <w:sz w:val="24"/>
        </w:rPr>
        <w:lastRenderedPageBreak/>
        <w:t>Service Concurrence</w:t>
      </w:r>
    </w:p>
    <w:tbl>
      <w:tblPr>
        <w:tblStyle w:val="TableGrid"/>
        <w:tblW w:w="0" w:type="auto"/>
        <w:tblInd w:w="-1173" w:type="dxa"/>
        <w:tblLook w:val="04A0" w:firstRow="1" w:lastRow="0" w:firstColumn="1" w:lastColumn="0" w:noHBand="0" w:noVBand="1"/>
      </w:tblPr>
      <w:tblGrid>
        <w:gridCol w:w="2065"/>
        <w:gridCol w:w="2703"/>
        <w:gridCol w:w="8640"/>
      </w:tblGrid>
      <w:tr w:rsidR="006A5955" w:rsidRPr="002532FD" w14:paraId="2F5A9449" w14:textId="77777777" w:rsidTr="00501579">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571A86" w14:textId="77777777" w:rsidR="006A5955" w:rsidRPr="002532FD" w:rsidRDefault="006A5955" w:rsidP="003C3A5C">
            <w:pPr>
              <w:pStyle w:val="Heading1"/>
              <w:tabs>
                <w:tab w:val="left" w:pos="6675"/>
              </w:tabs>
              <w:jc w:val="center"/>
              <w:rPr>
                <w:rFonts w:asciiTheme="minorHAnsi" w:hAnsiTheme="minorHAnsi" w:cstheme="majorHAnsi"/>
                <w:color w:val="auto"/>
                <w:sz w:val="22"/>
              </w:rPr>
            </w:pPr>
            <w:r w:rsidRPr="002532FD">
              <w:rPr>
                <w:rFonts w:asciiTheme="minorHAnsi" w:hAnsiTheme="minorHAnsi" w:cstheme="majorHAnsi"/>
                <w:color w:val="auto"/>
                <w:sz w:val="22"/>
              </w:rPr>
              <w:t>Service</w:t>
            </w:r>
          </w:p>
        </w:tc>
        <w:tc>
          <w:tcPr>
            <w:tcW w:w="27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18861" w14:textId="77777777" w:rsidR="006A5955" w:rsidRPr="002532FD" w:rsidRDefault="006A5955" w:rsidP="003C3A5C">
            <w:pPr>
              <w:pStyle w:val="Heading1"/>
              <w:tabs>
                <w:tab w:val="left" w:pos="6675"/>
              </w:tabs>
              <w:jc w:val="center"/>
              <w:rPr>
                <w:rFonts w:asciiTheme="minorHAnsi" w:hAnsiTheme="minorHAnsi" w:cstheme="majorHAnsi"/>
                <w:color w:val="auto"/>
                <w:sz w:val="22"/>
              </w:rPr>
            </w:pPr>
            <w:r w:rsidRPr="002532FD">
              <w:rPr>
                <w:rFonts w:asciiTheme="minorHAnsi" w:hAnsiTheme="minorHAnsi" w:cstheme="majorHAnsi"/>
                <w:color w:val="auto"/>
                <w:sz w:val="22"/>
              </w:rPr>
              <w:t>Concurrence</w:t>
            </w: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F9DB2F" w14:textId="77777777" w:rsidR="006A5955" w:rsidRPr="002532FD" w:rsidRDefault="006A5955" w:rsidP="003C3A5C">
            <w:pPr>
              <w:pStyle w:val="Heading1"/>
              <w:tabs>
                <w:tab w:val="left" w:pos="6675"/>
              </w:tabs>
              <w:jc w:val="center"/>
              <w:rPr>
                <w:rFonts w:asciiTheme="minorHAnsi" w:hAnsiTheme="minorHAnsi" w:cstheme="majorHAnsi"/>
                <w:color w:val="auto"/>
                <w:sz w:val="22"/>
              </w:rPr>
            </w:pPr>
            <w:r w:rsidRPr="002532FD">
              <w:rPr>
                <w:rFonts w:asciiTheme="minorHAnsi" w:hAnsiTheme="minorHAnsi" w:cstheme="majorHAnsi"/>
                <w:color w:val="auto"/>
                <w:sz w:val="22"/>
              </w:rPr>
              <w:t>Reason for Non</w:t>
            </w:r>
            <w:r w:rsidR="00E360CB" w:rsidRPr="002532FD">
              <w:rPr>
                <w:rFonts w:asciiTheme="minorHAnsi" w:hAnsiTheme="minorHAnsi" w:cstheme="majorHAnsi"/>
                <w:color w:val="auto"/>
                <w:sz w:val="22"/>
              </w:rPr>
              <w:t>-</w:t>
            </w:r>
            <w:r w:rsidRPr="002532FD">
              <w:rPr>
                <w:rFonts w:asciiTheme="minorHAnsi" w:hAnsiTheme="minorHAnsi" w:cstheme="majorHAnsi"/>
                <w:color w:val="auto"/>
                <w:sz w:val="22"/>
              </w:rPr>
              <w:t>concurrence</w:t>
            </w:r>
          </w:p>
        </w:tc>
      </w:tr>
      <w:tr w:rsidR="00F55F12" w14:paraId="42C7D66C" w14:textId="77777777" w:rsidTr="00501579">
        <w:trPr>
          <w:trHeight w:val="444"/>
        </w:trPr>
        <w:tc>
          <w:tcPr>
            <w:tcW w:w="2065" w:type="dxa"/>
            <w:tcBorders>
              <w:top w:val="single" w:sz="4" w:space="0" w:color="auto"/>
              <w:left w:val="single" w:sz="4" w:space="0" w:color="auto"/>
              <w:bottom w:val="single" w:sz="4" w:space="0" w:color="auto"/>
              <w:right w:val="single" w:sz="4" w:space="0" w:color="auto"/>
            </w:tcBorders>
            <w:hideMark/>
          </w:tcPr>
          <w:p w14:paraId="40F771E3" w14:textId="77777777" w:rsidR="00F55F12" w:rsidRPr="002532FD" w:rsidRDefault="00F55F12" w:rsidP="00F55F12">
            <w:pPr>
              <w:pStyle w:val="Heading1"/>
              <w:tabs>
                <w:tab w:val="left" w:pos="6675"/>
              </w:tabs>
              <w:rPr>
                <w:rFonts w:asciiTheme="minorHAnsi" w:hAnsiTheme="minorHAnsi" w:cstheme="majorHAnsi"/>
                <w:color w:val="auto"/>
                <w:sz w:val="22"/>
              </w:rPr>
            </w:pPr>
            <w:r w:rsidRPr="002532FD">
              <w:rPr>
                <w:rFonts w:asciiTheme="minorHAnsi" w:hAnsiTheme="minorHAnsi" w:cstheme="majorHAnsi"/>
                <w:color w:val="auto"/>
                <w:sz w:val="22"/>
              </w:rPr>
              <w:t>Air Force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11997B42" w14:textId="77777777" w:rsidR="00F55F12" w:rsidRPr="00501579" w:rsidRDefault="00501579" w:rsidP="00F55F12">
            <w:pPr>
              <w:pStyle w:val="Heading1"/>
              <w:tabs>
                <w:tab w:val="left" w:pos="6675"/>
              </w:tabs>
              <w:rPr>
                <w:rFonts w:asciiTheme="minorHAnsi" w:hAnsiTheme="minorHAnsi" w:cstheme="majorHAnsi"/>
                <w:color w:val="auto"/>
                <w:sz w:val="22"/>
              </w:rPr>
            </w:pPr>
            <w:r w:rsidRPr="00501579">
              <w:rPr>
                <w:rFonts w:asciiTheme="minorHAnsi" w:hAnsiTheme="minorHAnsi" w:cstheme="majorHAnsi"/>
                <w:color w:val="auto"/>
                <w:sz w:val="22"/>
              </w:rPr>
              <w:t>Concurrence</w:t>
            </w:r>
            <w:r w:rsidR="00F75CC7" w:rsidRPr="00501579">
              <w:rPr>
                <w:rFonts w:asciiTheme="minorHAnsi" w:hAnsiTheme="minorHAnsi" w:cstheme="majorHAnsi"/>
                <w:color w:val="auto"/>
                <w:sz w:val="22"/>
              </w:rPr>
              <w:t xml:space="preserve"> on 1/17/2014</w:t>
            </w:r>
            <w:r w:rsidRPr="00501579">
              <w:rPr>
                <w:rFonts w:asciiTheme="minorHAnsi" w:hAnsiTheme="minorHAnsi" w:cstheme="majorHAnsi"/>
                <w:color w:val="auto"/>
                <w:sz w:val="22"/>
              </w:rPr>
              <w:t>.</w:t>
            </w:r>
          </w:p>
          <w:p w14:paraId="6FD8E23C" w14:textId="43D9D8E3" w:rsidR="00501579" w:rsidRPr="00501579" w:rsidRDefault="00501579" w:rsidP="00501579">
            <w:pPr>
              <w:pStyle w:val="BodyText"/>
              <w:spacing w:after="0"/>
              <w:rPr>
                <w:b/>
              </w:rPr>
            </w:pPr>
            <w:r w:rsidRPr="00501579">
              <w:rPr>
                <w:b/>
              </w:rPr>
              <w:t>Re-concurred 10/19/2018.</w:t>
            </w:r>
          </w:p>
        </w:tc>
        <w:tc>
          <w:tcPr>
            <w:tcW w:w="8640" w:type="dxa"/>
            <w:tcBorders>
              <w:top w:val="single" w:sz="4" w:space="0" w:color="auto"/>
              <w:left w:val="single" w:sz="4" w:space="0" w:color="auto"/>
              <w:bottom w:val="single" w:sz="4" w:space="0" w:color="auto"/>
              <w:right w:val="single" w:sz="4" w:space="0" w:color="auto"/>
            </w:tcBorders>
          </w:tcPr>
          <w:p w14:paraId="6E6C10A7" w14:textId="77777777" w:rsidR="00F55F12" w:rsidRPr="002532FD" w:rsidRDefault="00F55F12" w:rsidP="00F55F12">
            <w:pPr>
              <w:pStyle w:val="Heading1"/>
              <w:tabs>
                <w:tab w:val="left" w:pos="6675"/>
              </w:tabs>
              <w:rPr>
                <w:rFonts w:asciiTheme="minorHAnsi" w:hAnsiTheme="minorHAnsi" w:cstheme="majorHAnsi"/>
                <w:color w:val="auto"/>
                <w:sz w:val="22"/>
              </w:rPr>
            </w:pPr>
          </w:p>
        </w:tc>
      </w:tr>
      <w:tr w:rsidR="00F55F12" w14:paraId="1BD5B7BF" w14:textId="77777777" w:rsidTr="00501579">
        <w:trPr>
          <w:trHeight w:val="426"/>
        </w:trPr>
        <w:tc>
          <w:tcPr>
            <w:tcW w:w="2065" w:type="dxa"/>
            <w:tcBorders>
              <w:top w:val="single" w:sz="4" w:space="0" w:color="auto"/>
              <w:left w:val="single" w:sz="4" w:space="0" w:color="auto"/>
              <w:bottom w:val="single" w:sz="4" w:space="0" w:color="auto"/>
              <w:right w:val="single" w:sz="4" w:space="0" w:color="auto"/>
            </w:tcBorders>
            <w:hideMark/>
          </w:tcPr>
          <w:p w14:paraId="0779BB8A" w14:textId="77777777" w:rsidR="00F55F12" w:rsidRPr="002532FD" w:rsidRDefault="00F55F12" w:rsidP="00F55F12">
            <w:pPr>
              <w:pStyle w:val="Heading1"/>
              <w:tabs>
                <w:tab w:val="left" w:pos="6675"/>
              </w:tabs>
              <w:rPr>
                <w:rFonts w:asciiTheme="minorHAnsi" w:hAnsiTheme="minorHAnsi" w:cstheme="majorHAnsi"/>
                <w:color w:val="auto"/>
                <w:sz w:val="22"/>
              </w:rPr>
            </w:pPr>
            <w:r w:rsidRPr="002532FD">
              <w:rPr>
                <w:rFonts w:asciiTheme="minorHAnsi" w:hAnsiTheme="minorHAnsi" w:cstheme="majorHAnsi"/>
                <w:color w:val="auto"/>
                <w:sz w:val="22"/>
              </w:rPr>
              <w:t>Army</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1B82B1C" w14:textId="77777777" w:rsidR="00F55F12" w:rsidRDefault="00F75CC7" w:rsidP="00F55F12">
            <w:pPr>
              <w:pStyle w:val="Heading1"/>
              <w:tabs>
                <w:tab w:val="left" w:pos="6675"/>
              </w:tabs>
              <w:rPr>
                <w:rFonts w:asciiTheme="minorHAnsi" w:hAnsiTheme="minorHAnsi" w:cstheme="majorHAnsi"/>
                <w:color w:val="auto"/>
                <w:sz w:val="22"/>
              </w:rPr>
            </w:pPr>
            <w:r w:rsidRPr="00501579">
              <w:rPr>
                <w:rFonts w:asciiTheme="minorHAnsi" w:hAnsiTheme="minorHAnsi" w:cstheme="majorHAnsi"/>
                <w:color w:val="auto"/>
                <w:sz w:val="22"/>
              </w:rPr>
              <w:t>Concurred on 1/17/2014</w:t>
            </w:r>
            <w:r w:rsidR="00501579">
              <w:rPr>
                <w:rFonts w:asciiTheme="minorHAnsi" w:hAnsiTheme="minorHAnsi" w:cstheme="majorHAnsi"/>
                <w:color w:val="auto"/>
                <w:sz w:val="22"/>
              </w:rPr>
              <w:t>.</w:t>
            </w:r>
          </w:p>
          <w:p w14:paraId="641C497D" w14:textId="5AD710FC" w:rsidR="00501579" w:rsidRPr="00501579" w:rsidRDefault="00501579" w:rsidP="00501579">
            <w:pPr>
              <w:pStyle w:val="BodyText"/>
              <w:spacing w:after="0"/>
              <w:rPr>
                <w:b/>
              </w:rPr>
            </w:pPr>
            <w:r w:rsidRPr="00501579">
              <w:rPr>
                <w:b/>
              </w:rPr>
              <w:t>Re-concurred 11/2/2018.</w:t>
            </w:r>
          </w:p>
        </w:tc>
        <w:tc>
          <w:tcPr>
            <w:tcW w:w="8640" w:type="dxa"/>
            <w:tcBorders>
              <w:top w:val="single" w:sz="4" w:space="0" w:color="auto"/>
              <w:left w:val="single" w:sz="4" w:space="0" w:color="auto"/>
              <w:bottom w:val="single" w:sz="4" w:space="0" w:color="auto"/>
              <w:right w:val="single" w:sz="4" w:space="0" w:color="auto"/>
            </w:tcBorders>
          </w:tcPr>
          <w:p w14:paraId="2C3C2EA2" w14:textId="77777777" w:rsidR="00F55F12" w:rsidRPr="002532FD" w:rsidRDefault="00F55F12" w:rsidP="00F55F12">
            <w:pPr>
              <w:pStyle w:val="Heading1"/>
              <w:tabs>
                <w:tab w:val="left" w:pos="6675"/>
              </w:tabs>
              <w:rPr>
                <w:rFonts w:asciiTheme="minorHAnsi" w:hAnsiTheme="minorHAnsi" w:cstheme="majorHAnsi"/>
                <w:color w:val="auto"/>
                <w:sz w:val="22"/>
              </w:rPr>
            </w:pPr>
          </w:p>
        </w:tc>
      </w:tr>
      <w:tr w:rsidR="00F55F12" w14:paraId="786E58CE" w14:textId="77777777" w:rsidTr="00501579">
        <w:trPr>
          <w:trHeight w:val="372"/>
        </w:trPr>
        <w:tc>
          <w:tcPr>
            <w:tcW w:w="2065" w:type="dxa"/>
            <w:tcBorders>
              <w:top w:val="single" w:sz="4" w:space="0" w:color="auto"/>
              <w:left w:val="single" w:sz="4" w:space="0" w:color="auto"/>
              <w:bottom w:val="single" w:sz="4" w:space="0" w:color="auto"/>
              <w:right w:val="single" w:sz="4" w:space="0" w:color="auto"/>
            </w:tcBorders>
            <w:hideMark/>
          </w:tcPr>
          <w:p w14:paraId="70F6EB62" w14:textId="77777777" w:rsidR="00F55F12" w:rsidRPr="002532FD" w:rsidRDefault="00F55F12" w:rsidP="00F55F12">
            <w:pPr>
              <w:pStyle w:val="Heading1"/>
              <w:tabs>
                <w:tab w:val="left" w:pos="6675"/>
              </w:tabs>
              <w:rPr>
                <w:rFonts w:asciiTheme="minorHAnsi" w:hAnsiTheme="minorHAnsi" w:cstheme="majorHAnsi"/>
                <w:color w:val="auto"/>
                <w:sz w:val="22"/>
              </w:rPr>
            </w:pPr>
            <w:r w:rsidRPr="002532FD">
              <w:rPr>
                <w:rFonts w:asciiTheme="minorHAnsi" w:hAnsiTheme="minorHAnsi" w:cstheme="majorHAnsi"/>
                <w:color w:val="auto"/>
                <w:sz w:val="22"/>
              </w:rPr>
              <w:t xml:space="preserve">Marines </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14C0EE0F" w14:textId="77777777" w:rsidR="00F55F12" w:rsidRDefault="00F75CC7" w:rsidP="00F55F12">
            <w:pPr>
              <w:pStyle w:val="Heading1"/>
              <w:tabs>
                <w:tab w:val="left" w:pos="6675"/>
              </w:tabs>
              <w:rPr>
                <w:rFonts w:asciiTheme="minorHAnsi" w:hAnsiTheme="minorHAnsi" w:cstheme="majorHAnsi"/>
                <w:color w:val="auto"/>
                <w:sz w:val="22"/>
              </w:rPr>
            </w:pPr>
            <w:r w:rsidRPr="00501579">
              <w:rPr>
                <w:rFonts w:asciiTheme="minorHAnsi" w:hAnsiTheme="minorHAnsi" w:cstheme="majorHAnsi"/>
                <w:color w:val="auto"/>
                <w:sz w:val="22"/>
              </w:rPr>
              <w:t>Concurred on 1/17/2014</w:t>
            </w:r>
            <w:r w:rsidR="00501579">
              <w:rPr>
                <w:rFonts w:asciiTheme="minorHAnsi" w:hAnsiTheme="minorHAnsi" w:cstheme="majorHAnsi"/>
                <w:color w:val="auto"/>
                <w:sz w:val="22"/>
              </w:rPr>
              <w:t>.</w:t>
            </w:r>
          </w:p>
          <w:p w14:paraId="4BB0F601" w14:textId="39A1BEBF" w:rsidR="00501579" w:rsidRPr="00501579" w:rsidRDefault="00501579" w:rsidP="00501579">
            <w:pPr>
              <w:pStyle w:val="BodyText"/>
              <w:spacing w:after="0"/>
              <w:rPr>
                <w:b/>
              </w:rPr>
            </w:pPr>
            <w:r w:rsidRPr="00501579">
              <w:rPr>
                <w:b/>
              </w:rPr>
              <w:t>Re-concurred 10/31/2018.</w:t>
            </w:r>
          </w:p>
        </w:tc>
        <w:tc>
          <w:tcPr>
            <w:tcW w:w="8640" w:type="dxa"/>
            <w:tcBorders>
              <w:top w:val="single" w:sz="4" w:space="0" w:color="auto"/>
              <w:left w:val="single" w:sz="4" w:space="0" w:color="auto"/>
              <w:bottom w:val="single" w:sz="4" w:space="0" w:color="auto"/>
              <w:right w:val="single" w:sz="4" w:space="0" w:color="auto"/>
            </w:tcBorders>
          </w:tcPr>
          <w:p w14:paraId="5EDA5150" w14:textId="77777777" w:rsidR="00F55F12" w:rsidRPr="002532FD" w:rsidRDefault="00F55F12" w:rsidP="00F55F12">
            <w:pPr>
              <w:pStyle w:val="Heading1"/>
              <w:tabs>
                <w:tab w:val="left" w:pos="6675"/>
              </w:tabs>
              <w:rPr>
                <w:rFonts w:asciiTheme="minorHAnsi" w:hAnsiTheme="minorHAnsi" w:cstheme="majorHAnsi"/>
                <w:color w:val="auto"/>
                <w:sz w:val="22"/>
              </w:rPr>
            </w:pPr>
          </w:p>
        </w:tc>
      </w:tr>
      <w:tr w:rsidR="00F55F12" w14:paraId="0F9CD122" w14:textId="77777777" w:rsidTr="00501579">
        <w:trPr>
          <w:trHeight w:val="426"/>
        </w:trPr>
        <w:tc>
          <w:tcPr>
            <w:tcW w:w="2065" w:type="dxa"/>
            <w:tcBorders>
              <w:top w:val="single" w:sz="4" w:space="0" w:color="auto"/>
              <w:left w:val="single" w:sz="4" w:space="0" w:color="auto"/>
              <w:bottom w:val="single" w:sz="4" w:space="0" w:color="auto"/>
              <w:right w:val="single" w:sz="4" w:space="0" w:color="auto"/>
            </w:tcBorders>
            <w:hideMark/>
          </w:tcPr>
          <w:p w14:paraId="3C51C282" w14:textId="77777777" w:rsidR="00F55F12" w:rsidRPr="002532FD" w:rsidRDefault="00F55F12" w:rsidP="00F55F12">
            <w:pPr>
              <w:pStyle w:val="Heading1"/>
              <w:tabs>
                <w:tab w:val="left" w:pos="6675"/>
              </w:tabs>
              <w:rPr>
                <w:rFonts w:asciiTheme="minorHAnsi" w:hAnsiTheme="minorHAnsi" w:cstheme="majorHAnsi"/>
                <w:color w:val="auto"/>
                <w:sz w:val="22"/>
              </w:rPr>
            </w:pPr>
            <w:r w:rsidRPr="002532FD">
              <w:rPr>
                <w:rFonts w:asciiTheme="minorHAnsi" w:hAnsiTheme="minorHAnsi" w:cstheme="majorHAnsi"/>
                <w:color w:val="auto"/>
                <w:sz w:val="22"/>
              </w:rPr>
              <w:t>Navy</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9EB5FFF" w14:textId="77777777" w:rsidR="00F55F12" w:rsidRDefault="00F75CC7" w:rsidP="00F55F12">
            <w:pPr>
              <w:pStyle w:val="Heading1"/>
              <w:tabs>
                <w:tab w:val="left" w:pos="6675"/>
              </w:tabs>
              <w:rPr>
                <w:rFonts w:asciiTheme="minorHAnsi" w:hAnsiTheme="minorHAnsi" w:cstheme="majorHAnsi"/>
                <w:color w:val="auto"/>
                <w:sz w:val="22"/>
              </w:rPr>
            </w:pPr>
            <w:r w:rsidRPr="00501579">
              <w:rPr>
                <w:rFonts w:asciiTheme="minorHAnsi" w:hAnsiTheme="minorHAnsi" w:cstheme="majorHAnsi"/>
                <w:color w:val="auto"/>
                <w:sz w:val="22"/>
              </w:rPr>
              <w:t>Concurred on 1/17/2014</w:t>
            </w:r>
            <w:r w:rsidR="00501579">
              <w:rPr>
                <w:rFonts w:asciiTheme="minorHAnsi" w:hAnsiTheme="minorHAnsi" w:cstheme="majorHAnsi"/>
                <w:color w:val="auto"/>
                <w:sz w:val="22"/>
              </w:rPr>
              <w:t>.</w:t>
            </w:r>
          </w:p>
          <w:p w14:paraId="279FCFD1" w14:textId="79A1012A" w:rsidR="00501579" w:rsidRPr="00501579" w:rsidRDefault="00501579" w:rsidP="00501579">
            <w:pPr>
              <w:pStyle w:val="BodyText"/>
              <w:spacing w:after="0"/>
              <w:rPr>
                <w:b/>
              </w:rPr>
            </w:pPr>
            <w:r w:rsidRPr="00501579">
              <w:rPr>
                <w:b/>
              </w:rPr>
              <w:t>Re-concurred 11/2/2018.</w:t>
            </w:r>
          </w:p>
        </w:tc>
        <w:tc>
          <w:tcPr>
            <w:tcW w:w="8640" w:type="dxa"/>
            <w:tcBorders>
              <w:top w:val="single" w:sz="4" w:space="0" w:color="auto"/>
              <w:left w:val="single" w:sz="4" w:space="0" w:color="auto"/>
              <w:bottom w:val="single" w:sz="4" w:space="0" w:color="auto"/>
              <w:right w:val="single" w:sz="4" w:space="0" w:color="auto"/>
            </w:tcBorders>
          </w:tcPr>
          <w:p w14:paraId="38F44F8E" w14:textId="77777777" w:rsidR="00F55F12" w:rsidRPr="002532FD" w:rsidRDefault="00F55F12" w:rsidP="00F55F12">
            <w:pPr>
              <w:pStyle w:val="Heading1"/>
              <w:tabs>
                <w:tab w:val="left" w:pos="6675"/>
              </w:tabs>
              <w:rPr>
                <w:rFonts w:asciiTheme="minorHAnsi" w:hAnsiTheme="minorHAnsi" w:cstheme="majorHAnsi"/>
                <w:color w:val="auto"/>
                <w:sz w:val="22"/>
              </w:rPr>
            </w:pPr>
          </w:p>
        </w:tc>
      </w:tr>
    </w:tbl>
    <w:p w14:paraId="6B8AAC16" w14:textId="77777777" w:rsidR="005B1472" w:rsidRPr="005B1472" w:rsidRDefault="005B1472" w:rsidP="002532FD">
      <w:pPr>
        <w:pStyle w:val="BodyText"/>
        <w:spacing w:after="0" w:line="240" w:lineRule="auto"/>
      </w:pPr>
    </w:p>
    <w:p w14:paraId="46161F45" w14:textId="77777777" w:rsidR="00F75CC7" w:rsidRDefault="00F75CC7" w:rsidP="00F75CC7">
      <w:pPr>
        <w:pStyle w:val="Heading1"/>
        <w:tabs>
          <w:tab w:val="left" w:pos="6675"/>
        </w:tabs>
        <w:ind w:left="-2160" w:firstLine="180"/>
        <w:rPr>
          <w:sz w:val="24"/>
        </w:rPr>
      </w:pPr>
      <w:r>
        <w:rPr>
          <w:sz w:val="24"/>
        </w:rPr>
        <w:t>USD(P&amp;R)/MC&amp;FP Disposition</w:t>
      </w:r>
    </w:p>
    <w:p w14:paraId="75698D47" w14:textId="6AF60FD3" w:rsidR="00501579" w:rsidRPr="00932F0A" w:rsidRDefault="00501579" w:rsidP="00501579">
      <w:pPr>
        <w:pStyle w:val="ChapterTitle"/>
        <w:rPr>
          <w:rFonts w:asciiTheme="minorHAnsi" w:hAnsiTheme="minorHAnsi"/>
          <w:sz w:val="24"/>
        </w:rPr>
      </w:pPr>
      <w:r>
        <w:rPr>
          <w:rFonts w:asciiTheme="minorHAnsi" w:hAnsiTheme="minorHAnsi"/>
          <w:sz w:val="24"/>
        </w:rPr>
        <w:t>No further action.</w:t>
      </w:r>
    </w:p>
    <w:p w14:paraId="5F511039" w14:textId="77777777" w:rsidR="00F75CC7" w:rsidRDefault="00F75CC7" w:rsidP="00F75CC7">
      <w:pPr>
        <w:rPr>
          <w:sz w:val="24"/>
        </w:rPr>
      </w:pPr>
    </w:p>
    <w:p w14:paraId="43E83452" w14:textId="77777777" w:rsidR="00F75CC7" w:rsidRDefault="00F75CC7" w:rsidP="00F75CC7">
      <w:pPr>
        <w:ind w:left="-1980"/>
        <w:rPr>
          <w:rFonts w:ascii="Arial Black" w:hAnsi="Arial Black"/>
          <w:b/>
          <w:color w:val="4F2D7F"/>
          <w:sz w:val="24"/>
        </w:rPr>
      </w:pPr>
      <w:r>
        <w:rPr>
          <w:rFonts w:ascii="Arial Black" w:hAnsi="Arial Black"/>
          <w:b/>
          <w:color w:val="4F2D7F"/>
          <w:sz w:val="24"/>
        </w:rPr>
        <w:t>DFAS Disposition</w:t>
      </w:r>
    </w:p>
    <w:p w14:paraId="6F7ACEF9" w14:textId="3101244A" w:rsidR="00501579" w:rsidRPr="00932F0A" w:rsidRDefault="00501579" w:rsidP="00501579">
      <w:pPr>
        <w:pStyle w:val="ChapterTitle"/>
        <w:rPr>
          <w:rFonts w:asciiTheme="minorHAnsi" w:hAnsiTheme="minorHAnsi"/>
          <w:sz w:val="24"/>
        </w:rPr>
      </w:pPr>
      <w:r w:rsidRPr="00932F0A">
        <w:rPr>
          <w:rFonts w:asciiTheme="minorHAnsi" w:hAnsiTheme="minorHAnsi"/>
          <w:sz w:val="24"/>
        </w:rPr>
        <w:t>Revise DoD</w:t>
      </w:r>
      <w:r>
        <w:rPr>
          <w:rFonts w:asciiTheme="minorHAnsi" w:hAnsiTheme="minorHAnsi"/>
          <w:sz w:val="24"/>
        </w:rPr>
        <w:t xml:space="preserve"> FMR Volume 13, Chapter 3 to recognize Artifacts.</w:t>
      </w:r>
      <w:r w:rsidRPr="00932F0A">
        <w:rPr>
          <w:rFonts w:asciiTheme="minorHAnsi" w:hAnsiTheme="minorHAnsi"/>
          <w:sz w:val="24"/>
        </w:rPr>
        <w:t xml:space="preserve"> </w:t>
      </w:r>
    </w:p>
    <w:p w14:paraId="3B91ED20" w14:textId="43F5CF4F" w:rsidR="00F75CC7" w:rsidRPr="007B3038" w:rsidRDefault="00F75CC7" w:rsidP="00F75CC7">
      <w:pPr>
        <w:rPr>
          <w:sz w:val="24"/>
        </w:rPr>
      </w:pPr>
      <w:r w:rsidRPr="007B3038">
        <w:rPr>
          <w:sz w:val="24"/>
        </w:rPr>
        <w:t xml:space="preserve">      </w:t>
      </w:r>
    </w:p>
    <w:p w14:paraId="6842B1B9" w14:textId="77777777" w:rsidR="00F75CC7" w:rsidRDefault="00F75CC7" w:rsidP="00F75CC7">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43232098" w14:textId="77777777" w:rsidR="00C65C6D" w:rsidRPr="00932F0A" w:rsidRDefault="00C65C6D" w:rsidP="00C65C6D">
      <w:pPr>
        <w:pStyle w:val="ChapterTitle"/>
        <w:rPr>
          <w:rFonts w:asciiTheme="minorHAnsi" w:hAnsiTheme="minorHAnsi"/>
          <w:sz w:val="24"/>
        </w:rPr>
      </w:pPr>
      <w:r w:rsidRPr="00932F0A">
        <w:rPr>
          <w:rFonts w:asciiTheme="minorHAnsi" w:hAnsiTheme="minorHAnsi"/>
          <w:sz w:val="24"/>
        </w:rPr>
        <w:t>No DoDIG equities</w:t>
      </w:r>
    </w:p>
    <w:p w14:paraId="435D93F6" w14:textId="77777777" w:rsidR="002453C4" w:rsidRPr="00F47C97" w:rsidRDefault="002453C4" w:rsidP="002453C4">
      <w:pPr>
        <w:pStyle w:val="Heading1"/>
        <w:tabs>
          <w:tab w:val="left" w:pos="6675"/>
        </w:tabs>
        <w:ind w:left="-2160" w:firstLine="180"/>
        <w:rPr>
          <w:sz w:val="24"/>
        </w:rPr>
      </w:pPr>
    </w:p>
    <w:p w14:paraId="047BA6DC" w14:textId="77777777" w:rsidR="00422176" w:rsidRPr="00F47C97" w:rsidRDefault="00422176" w:rsidP="005B3096">
      <w:pPr>
        <w:rPr>
          <w:sz w:val="24"/>
        </w:rPr>
      </w:pPr>
    </w:p>
    <w:sectPr w:rsidR="00422176" w:rsidRPr="00F47C97"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EC92" w14:textId="77777777" w:rsidR="00D12EC0" w:rsidRDefault="00D12EC0">
      <w:r>
        <w:separator/>
      </w:r>
    </w:p>
  </w:endnote>
  <w:endnote w:type="continuationSeparator" w:id="0">
    <w:p w14:paraId="484B9416" w14:textId="77777777" w:rsidR="00D12EC0" w:rsidRDefault="00D1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3CB1C893" w14:textId="360B8F36" w:rsidR="00916522" w:rsidRDefault="00834B9A" w:rsidP="00916522">
        <w:pPr>
          <w:pStyle w:val="Footer"/>
          <w:jc w:val="right"/>
          <w:rPr>
            <w:noProof/>
          </w:rPr>
        </w:pPr>
        <w:r>
          <w:fldChar w:fldCharType="begin"/>
        </w:r>
        <w:r>
          <w:instrText xml:space="preserve"> PAGE   \* MERGEFORMAT </w:instrText>
        </w:r>
        <w:r>
          <w:fldChar w:fldCharType="separate"/>
        </w:r>
        <w:r w:rsidR="0039165D">
          <w:rPr>
            <w:noProof/>
          </w:rPr>
          <w:t>3</w:t>
        </w:r>
        <w:r>
          <w:rPr>
            <w:noProof/>
          </w:rPr>
          <w:fldChar w:fldCharType="end"/>
        </w:r>
      </w:p>
      <w:p w14:paraId="0B687876" w14:textId="5F6E69EA" w:rsidR="00834B9A" w:rsidRDefault="00F75CC7" w:rsidP="00916522">
        <w:pPr>
          <w:pStyle w:val="Footer"/>
          <w:jc w:val="right"/>
        </w:pPr>
        <w:r>
          <w:rPr>
            <w:noProof/>
          </w:rPr>
          <w:t>September 11</w:t>
        </w:r>
        <w:r w:rsidR="00A232C1">
          <w:rPr>
            <w:noProof/>
          </w:rPr>
          <w:t>, 2018</w:t>
        </w:r>
      </w:p>
    </w:sdtContent>
  </w:sdt>
  <w:p w14:paraId="41E1FE2A"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79D7" w14:textId="77777777" w:rsidR="00D12EC0" w:rsidRDefault="00D12EC0">
      <w:r>
        <w:separator/>
      </w:r>
    </w:p>
  </w:footnote>
  <w:footnote w:type="continuationSeparator" w:id="0">
    <w:p w14:paraId="4BEFDD00" w14:textId="77777777" w:rsidR="00D12EC0" w:rsidRDefault="00D1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847C" w14:textId="77777777" w:rsidR="000417AF" w:rsidRDefault="000417AF" w:rsidP="00437683">
    <w:pPr>
      <w:pStyle w:val="Header"/>
      <w:jc w:val="center"/>
      <w:rPr>
        <w:rFonts w:asciiTheme="minorHAnsi" w:hAnsiTheme="minorHAnsi"/>
        <w:sz w:val="32"/>
      </w:rPr>
    </w:pPr>
    <w:r>
      <w:rPr>
        <w:rFonts w:asciiTheme="minorHAnsi" w:hAnsiTheme="minorHAnsi"/>
        <w:sz w:val="32"/>
      </w:rPr>
      <w:t>NAF Accounting Working Group</w:t>
    </w:r>
  </w:p>
  <w:p w14:paraId="260252C8" w14:textId="30806036" w:rsidR="004E551B" w:rsidRDefault="00D11034" w:rsidP="00437683">
    <w:pPr>
      <w:pStyle w:val="Header"/>
      <w:jc w:val="center"/>
      <w:rPr>
        <w:rFonts w:asciiTheme="minorHAnsi" w:hAnsiTheme="minorHAnsi"/>
        <w:sz w:val="32"/>
      </w:rPr>
    </w:pPr>
    <w:r>
      <w:rPr>
        <w:rFonts w:asciiTheme="minorHAnsi" w:hAnsiTheme="minorHAnsi"/>
        <w:sz w:val="32"/>
      </w:rPr>
      <w:t>Artifact</w:t>
    </w:r>
    <w:r w:rsidR="00F75CC7">
      <w:rPr>
        <w:rFonts w:asciiTheme="minorHAnsi" w:hAnsiTheme="minorHAnsi"/>
        <w:sz w:val="32"/>
      </w:rPr>
      <w:t>s</w:t>
    </w:r>
  </w:p>
  <w:p w14:paraId="33F31ABD" w14:textId="0ECF8E5E" w:rsidR="00834B9A" w:rsidRPr="00437683" w:rsidRDefault="006B4F20" w:rsidP="00437683">
    <w:pPr>
      <w:pStyle w:val="Header"/>
      <w:jc w:val="center"/>
      <w:rPr>
        <w:rFonts w:asciiTheme="minorHAnsi" w:hAnsiTheme="minorHAnsi"/>
        <w:sz w:val="32"/>
      </w:rPr>
    </w:pPr>
    <w:r>
      <w:rPr>
        <w:rFonts w:asciiTheme="minorHAnsi" w:hAnsiTheme="minorHAnsi"/>
        <w:sz w:val="32"/>
      </w:rPr>
      <w:t xml:space="preserve">Position Paper </w:t>
    </w:r>
    <w:r w:rsidR="00D11034">
      <w:rPr>
        <w:rFonts w:asciiTheme="minorHAnsi" w:hAnsiTheme="minorHAnsi"/>
        <w:sz w:val="32"/>
      </w:rPr>
      <w:t>#</w:t>
    </w:r>
    <w:r>
      <w:rPr>
        <w:rFonts w:asciiTheme="minorHAnsi" w:hAnsiTheme="minorHAnsi"/>
        <w:sz w:val="32"/>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218B"/>
    <w:multiLevelType w:val="hybridMultilevel"/>
    <w:tmpl w:val="277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A0F6C"/>
    <w:multiLevelType w:val="hybridMultilevel"/>
    <w:tmpl w:val="9E24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4D05EF4"/>
    <w:multiLevelType w:val="hybridMultilevel"/>
    <w:tmpl w:val="E7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795878"/>
    <w:multiLevelType w:val="hybridMultilevel"/>
    <w:tmpl w:val="4B62602E"/>
    <w:lvl w:ilvl="0" w:tplc="15DC0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7"/>
  </w:num>
  <w:num w:numId="4">
    <w:abstractNumId w:val="3"/>
  </w:num>
  <w:num w:numId="5">
    <w:abstractNumId w:val="2"/>
  </w:num>
  <w:num w:numId="6">
    <w:abstractNumId w:val="1"/>
  </w:num>
  <w:num w:numId="7">
    <w:abstractNumId w:val="0"/>
  </w:num>
  <w:num w:numId="8">
    <w:abstractNumId w:val="11"/>
  </w:num>
  <w:num w:numId="9">
    <w:abstractNumId w:val="19"/>
  </w:num>
  <w:num w:numId="10">
    <w:abstractNumId w:val="16"/>
  </w:num>
  <w:num w:numId="11">
    <w:abstractNumId w:val="14"/>
  </w:num>
  <w:num w:numId="12">
    <w:abstractNumId w:val="18"/>
  </w:num>
  <w:num w:numId="13">
    <w:abstractNumId w:val="10"/>
  </w:num>
  <w:num w:numId="14">
    <w:abstractNumId w:val="13"/>
  </w:num>
  <w:num w:numId="15">
    <w:abstractNumId w:val="21"/>
  </w:num>
  <w:num w:numId="16">
    <w:abstractNumId w:val="5"/>
  </w:num>
  <w:num w:numId="17">
    <w:abstractNumId w:val="15"/>
  </w:num>
  <w:num w:numId="18">
    <w:abstractNumId w:val="30"/>
  </w:num>
  <w:num w:numId="19">
    <w:abstractNumId w:val="27"/>
  </w:num>
  <w:num w:numId="20">
    <w:abstractNumId w:val="20"/>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12"/>
  </w:num>
  <w:num w:numId="26">
    <w:abstractNumId w:val="22"/>
  </w:num>
  <w:num w:numId="27">
    <w:abstractNumId w:val="23"/>
  </w:num>
  <w:num w:numId="28">
    <w:abstractNumId w:val="26"/>
  </w:num>
  <w:num w:numId="29">
    <w:abstractNumId w:val="17"/>
  </w:num>
  <w:num w:numId="30">
    <w:abstractNumId w:val="6"/>
  </w:num>
  <w:num w:numId="31">
    <w:abstractNumId w:val="25"/>
  </w:num>
  <w:num w:numId="32">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divar, Mary">
    <w15:presenceInfo w15:providerId="AD" w15:userId="S-1-5-21-507921405-362288127-725345543-529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6441"/>
    <w:rsid w:val="000230FF"/>
    <w:rsid w:val="00026805"/>
    <w:rsid w:val="000417AF"/>
    <w:rsid w:val="00042EDB"/>
    <w:rsid w:val="00054118"/>
    <w:rsid w:val="00054CDA"/>
    <w:rsid w:val="000564BF"/>
    <w:rsid w:val="00064594"/>
    <w:rsid w:val="00074688"/>
    <w:rsid w:val="00074A55"/>
    <w:rsid w:val="0009688F"/>
    <w:rsid w:val="000B3111"/>
    <w:rsid w:val="000B7433"/>
    <w:rsid w:val="000C7B49"/>
    <w:rsid w:val="000E0249"/>
    <w:rsid w:val="000E029A"/>
    <w:rsid w:val="000E43D8"/>
    <w:rsid w:val="000F151E"/>
    <w:rsid w:val="000F700D"/>
    <w:rsid w:val="001165C3"/>
    <w:rsid w:val="0012715F"/>
    <w:rsid w:val="00131C7C"/>
    <w:rsid w:val="00154B5B"/>
    <w:rsid w:val="00156EF7"/>
    <w:rsid w:val="00172E98"/>
    <w:rsid w:val="0019796C"/>
    <w:rsid w:val="001D1FE2"/>
    <w:rsid w:val="001D40C4"/>
    <w:rsid w:val="001D60FC"/>
    <w:rsid w:val="001E45B8"/>
    <w:rsid w:val="001E60EE"/>
    <w:rsid w:val="001E6F57"/>
    <w:rsid w:val="001F06DE"/>
    <w:rsid w:val="001F20AE"/>
    <w:rsid w:val="00200A58"/>
    <w:rsid w:val="00202660"/>
    <w:rsid w:val="002070EA"/>
    <w:rsid w:val="00213D94"/>
    <w:rsid w:val="002208F1"/>
    <w:rsid w:val="00226B1C"/>
    <w:rsid w:val="00231424"/>
    <w:rsid w:val="00244470"/>
    <w:rsid w:val="002453C4"/>
    <w:rsid w:val="002479EF"/>
    <w:rsid w:val="00250AAE"/>
    <w:rsid w:val="00250B79"/>
    <w:rsid w:val="0025321B"/>
    <w:rsid w:val="002532FD"/>
    <w:rsid w:val="00254FC0"/>
    <w:rsid w:val="00257D56"/>
    <w:rsid w:val="002627C6"/>
    <w:rsid w:val="00264B79"/>
    <w:rsid w:val="00266B80"/>
    <w:rsid w:val="0027260E"/>
    <w:rsid w:val="00277DC7"/>
    <w:rsid w:val="00281D8A"/>
    <w:rsid w:val="002A5C61"/>
    <w:rsid w:val="002B1008"/>
    <w:rsid w:val="002B61C6"/>
    <w:rsid w:val="002C0344"/>
    <w:rsid w:val="002C131F"/>
    <w:rsid w:val="002F18F7"/>
    <w:rsid w:val="002F6648"/>
    <w:rsid w:val="0030084D"/>
    <w:rsid w:val="00302DDD"/>
    <w:rsid w:val="00305C57"/>
    <w:rsid w:val="0030628A"/>
    <w:rsid w:val="00321B80"/>
    <w:rsid w:val="003362E5"/>
    <w:rsid w:val="00337DF9"/>
    <w:rsid w:val="00355277"/>
    <w:rsid w:val="00355524"/>
    <w:rsid w:val="00366B6E"/>
    <w:rsid w:val="00375E78"/>
    <w:rsid w:val="00385C84"/>
    <w:rsid w:val="0039165D"/>
    <w:rsid w:val="00391BB7"/>
    <w:rsid w:val="003A7177"/>
    <w:rsid w:val="003A79D0"/>
    <w:rsid w:val="003B345C"/>
    <w:rsid w:val="003B793A"/>
    <w:rsid w:val="003C2426"/>
    <w:rsid w:val="003E019D"/>
    <w:rsid w:val="003E28A0"/>
    <w:rsid w:val="003E7371"/>
    <w:rsid w:val="003F016B"/>
    <w:rsid w:val="003F1F45"/>
    <w:rsid w:val="0040063E"/>
    <w:rsid w:val="004121C6"/>
    <w:rsid w:val="00422176"/>
    <w:rsid w:val="00422C4E"/>
    <w:rsid w:val="00430910"/>
    <w:rsid w:val="00433C47"/>
    <w:rsid w:val="00437683"/>
    <w:rsid w:val="0044428A"/>
    <w:rsid w:val="00466968"/>
    <w:rsid w:val="004A5CEB"/>
    <w:rsid w:val="004B04B3"/>
    <w:rsid w:val="004B1481"/>
    <w:rsid w:val="004C13D3"/>
    <w:rsid w:val="004C60DD"/>
    <w:rsid w:val="004D2C69"/>
    <w:rsid w:val="004E456D"/>
    <w:rsid w:val="004E551B"/>
    <w:rsid w:val="004F3561"/>
    <w:rsid w:val="004F516D"/>
    <w:rsid w:val="00501579"/>
    <w:rsid w:val="00502C2A"/>
    <w:rsid w:val="005056DF"/>
    <w:rsid w:val="00505AD6"/>
    <w:rsid w:val="00520CE6"/>
    <w:rsid w:val="00520EF0"/>
    <w:rsid w:val="00531E3B"/>
    <w:rsid w:val="005445C4"/>
    <w:rsid w:val="00556680"/>
    <w:rsid w:val="0056384A"/>
    <w:rsid w:val="00564E9E"/>
    <w:rsid w:val="00574C0D"/>
    <w:rsid w:val="005750FA"/>
    <w:rsid w:val="005832BC"/>
    <w:rsid w:val="005863A1"/>
    <w:rsid w:val="00586697"/>
    <w:rsid w:val="00592EF4"/>
    <w:rsid w:val="005973E4"/>
    <w:rsid w:val="005A468B"/>
    <w:rsid w:val="005B1472"/>
    <w:rsid w:val="005B3096"/>
    <w:rsid w:val="005B36B4"/>
    <w:rsid w:val="005B382E"/>
    <w:rsid w:val="005B4DF0"/>
    <w:rsid w:val="005C5121"/>
    <w:rsid w:val="005C6106"/>
    <w:rsid w:val="005D4A27"/>
    <w:rsid w:val="005D7123"/>
    <w:rsid w:val="005E549B"/>
    <w:rsid w:val="005F3D8E"/>
    <w:rsid w:val="005F4E22"/>
    <w:rsid w:val="00614C6D"/>
    <w:rsid w:val="00614F7A"/>
    <w:rsid w:val="00617250"/>
    <w:rsid w:val="006227D6"/>
    <w:rsid w:val="00634D8E"/>
    <w:rsid w:val="00655FDE"/>
    <w:rsid w:val="00656875"/>
    <w:rsid w:val="00674186"/>
    <w:rsid w:val="00677C39"/>
    <w:rsid w:val="00680AC5"/>
    <w:rsid w:val="006864BB"/>
    <w:rsid w:val="006959C4"/>
    <w:rsid w:val="006A3017"/>
    <w:rsid w:val="006A5955"/>
    <w:rsid w:val="006A6C30"/>
    <w:rsid w:val="006B07F7"/>
    <w:rsid w:val="006B4F20"/>
    <w:rsid w:val="006B75A6"/>
    <w:rsid w:val="006C1360"/>
    <w:rsid w:val="006F2CB0"/>
    <w:rsid w:val="00702014"/>
    <w:rsid w:val="007075F7"/>
    <w:rsid w:val="00713DA9"/>
    <w:rsid w:val="00715C51"/>
    <w:rsid w:val="0072194C"/>
    <w:rsid w:val="00721E95"/>
    <w:rsid w:val="00725A45"/>
    <w:rsid w:val="0075260F"/>
    <w:rsid w:val="00753436"/>
    <w:rsid w:val="00757BEE"/>
    <w:rsid w:val="0076007B"/>
    <w:rsid w:val="00764AFF"/>
    <w:rsid w:val="00793390"/>
    <w:rsid w:val="00795A0E"/>
    <w:rsid w:val="007A3A9C"/>
    <w:rsid w:val="007B05DE"/>
    <w:rsid w:val="007B2CA1"/>
    <w:rsid w:val="007C4C86"/>
    <w:rsid w:val="007D3058"/>
    <w:rsid w:val="007D7156"/>
    <w:rsid w:val="007D75D3"/>
    <w:rsid w:val="007E0913"/>
    <w:rsid w:val="007F1DF7"/>
    <w:rsid w:val="007F6A23"/>
    <w:rsid w:val="0080326D"/>
    <w:rsid w:val="00804D1D"/>
    <w:rsid w:val="00811031"/>
    <w:rsid w:val="0082108C"/>
    <w:rsid w:val="0082211C"/>
    <w:rsid w:val="0082463C"/>
    <w:rsid w:val="00825615"/>
    <w:rsid w:val="00834B9A"/>
    <w:rsid w:val="00835D15"/>
    <w:rsid w:val="00850E2C"/>
    <w:rsid w:val="00852416"/>
    <w:rsid w:val="008612FE"/>
    <w:rsid w:val="00864837"/>
    <w:rsid w:val="00864B76"/>
    <w:rsid w:val="00884B99"/>
    <w:rsid w:val="00890CE5"/>
    <w:rsid w:val="00897B43"/>
    <w:rsid w:val="008A3F93"/>
    <w:rsid w:val="008A6680"/>
    <w:rsid w:val="008B37D7"/>
    <w:rsid w:val="008B51E6"/>
    <w:rsid w:val="008C2E4C"/>
    <w:rsid w:val="008D04CD"/>
    <w:rsid w:val="008D5411"/>
    <w:rsid w:val="00903A0C"/>
    <w:rsid w:val="00916522"/>
    <w:rsid w:val="009176E5"/>
    <w:rsid w:val="009178E1"/>
    <w:rsid w:val="00922BDE"/>
    <w:rsid w:val="00922CE3"/>
    <w:rsid w:val="009321A5"/>
    <w:rsid w:val="0093411F"/>
    <w:rsid w:val="00936310"/>
    <w:rsid w:val="0093757F"/>
    <w:rsid w:val="00941D08"/>
    <w:rsid w:val="00945F67"/>
    <w:rsid w:val="00951C84"/>
    <w:rsid w:val="00962760"/>
    <w:rsid w:val="00963CF5"/>
    <w:rsid w:val="009728E5"/>
    <w:rsid w:val="0099726B"/>
    <w:rsid w:val="009B373B"/>
    <w:rsid w:val="009B476C"/>
    <w:rsid w:val="009C0DE8"/>
    <w:rsid w:val="009E5112"/>
    <w:rsid w:val="00A07E9F"/>
    <w:rsid w:val="00A232C1"/>
    <w:rsid w:val="00A2741F"/>
    <w:rsid w:val="00A351E8"/>
    <w:rsid w:val="00A40E24"/>
    <w:rsid w:val="00A637E0"/>
    <w:rsid w:val="00A64C29"/>
    <w:rsid w:val="00A6596B"/>
    <w:rsid w:val="00A7516A"/>
    <w:rsid w:val="00A8285D"/>
    <w:rsid w:val="00A868E1"/>
    <w:rsid w:val="00A91C34"/>
    <w:rsid w:val="00AA7273"/>
    <w:rsid w:val="00AB36C0"/>
    <w:rsid w:val="00AB77EF"/>
    <w:rsid w:val="00AC06AF"/>
    <w:rsid w:val="00AC2CD2"/>
    <w:rsid w:val="00AD192A"/>
    <w:rsid w:val="00AF1753"/>
    <w:rsid w:val="00B01FA9"/>
    <w:rsid w:val="00B12B96"/>
    <w:rsid w:val="00B13DC6"/>
    <w:rsid w:val="00B15549"/>
    <w:rsid w:val="00B32748"/>
    <w:rsid w:val="00B3571B"/>
    <w:rsid w:val="00B410EB"/>
    <w:rsid w:val="00B41CD5"/>
    <w:rsid w:val="00B426FF"/>
    <w:rsid w:val="00B506B3"/>
    <w:rsid w:val="00B51FCD"/>
    <w:rsid w:val="00B54082"/>
    <w:rsid w:val="00B555AF"/>
    <w:rsid w:val="00B63743"/>
    <w:rsid w:val="00B72016"/>
    <w:rsid w:val="00B832C7"/>
    <w:rsid w:val="00B90DAD"/>
    <w:rsid w:val="00B936DA"/>
    <w:rsid w:val="00B97AAA"/>
    <w:rsid w:val="00BA2305"/>
    <w:rsid w:val="00BA5A26"/>
    <w:rsid w:val="00BB5F9B"/>
    <w:rsid w:val="00BC03AD"/>
    <w:rsid w:val="00BC370C"/>
    <w:rsid w:val="00BD1ADC"/>
    <w:rsid w:val="00BD40D1"/>
    <w:rsid w:val="00BD441B"/>
    <w:rsid w:val="00BD5653"/>
    <w:rsid w:val="00BD7E80"/>
    <w:rsid w:val="00BE7657"/>
    <w:rsid w:val="00BF0F06"/>
    <w:rsid w:val="00C05FE2"/>
    <w:rsid w:val="00C06A41"/>
    <w:rsid w:val="00C20748"/>
    <w:rsid w:val="00C26B8F"/>
    <w:rsid w:val="00C26E0E"/>
    <w:rsid w:val="00C30823"/>
    <w:rsid w:val="00C34EAD"/>
    <w:rsid w:val="00C46895"/>
    <w:rsid w:val="00C55B6E"/>
    <w:rsid w:val="00C57363"/>
    <w:rsid w:val="00C6570E"/>
    <w:rsid w:val="00C65C6D"/>
    <w:rsid w:val="00C67082"/>
    <w:rsid w:val="00C910A7"/>
    <w:rsid w:val="00C91D86"/>
    <w:rsid w:val="00C92A90"/>
    <w:rsid w:val="00C94435"/>
    <w:rsid w:val="00CA14CA"/>
    <w:rsid w:val="00CA19A3"/>
    <w:rsid w:val="00CA44C4"/>
    <w:rsid w:val="00CA5B4C"/>
    <w:rsid w:val="00CB28DC"/>
    <w:rsid w:val="00CB43EB"/>
    <w:rsid w:val="00CE3414"/>
    <w:rsid w:val="00CE370F"/>
    <w:rsid w:val="00CE39FF"/>
    <w:rsid w:val="00CF260A"/>
    <w:rsid w:val="00CF293F"/>
    <w:rsid w:val="00D021B1"/>
    <w:rsid w:val="00D0530D"/>
    <w:rsid w:val="00D11034"/>
    <w:rsid w:val="00D12EC0"/>
    <w:rsid w:val="00D12F3F"/>
    <w:rsid w:val="00D1410C"/>
    <w:rsid w:val="00D1455A"/>
    <w:rsid w:val="00D20DD2"/>
    <w:rsid w:val="00D245D6"/>
    <w:rsid w:val="00D37F78"/>
    <w:rsid w:val="00D53D16"/>
    <w:rsid w:val="00D5401D"/>
    <w:rsid w:val="00D54911"/>
    <w:rsid w:val="00D61861"/>
    <w:rsid w:val="00D71751"/>
    <w:rsid w:val="00D7482F"/>
    <w:rsid w:val="00D853CE"/>
    <w:rsid w:val="00D952E5"/>
    <w:rsid w:val="00DC1E9B"/>
    <w:rsid w:val="00DC7FDA"/>
    <w:rsid w:val="00DD32D2"/>
    <w:rsid w:val="00DD5DC6"/>
    <w:rsid w:val="00DE1F78"/>
    <w:rsid w:val="00DE346C"/>
    <w:rsid w:val="00DF662C"/>
    <w:rsid w:val="00E03F6C"/>
    <w:rsid w:val="00E105A0"/>
    <w:rsid w:val="00E17AAF"/>
    <w:rsid w:val="00E21DE5"/>
    <w:rsid w:val="00E360CB"/>
    <w:rsid w:val="00E46EBA"/>
    <w:rsid w:val="00E55085"/>
    <w:rsid w:val="00E61C20"/>
    <w:rsid w:val="00E749D0"/>
    <w:rsid w:val="00E76F55"/>
    <w:rsid w:val="00E82A4B"/>
    <w:rsid w:val="00E86CD3"/>
    <w:rsid w:val="00E90A82"/>
    <w:rsid w:val="00E96F04"/>
    <w:rsid w:val="00EA5495"/>
    <w:rsid w:val="00EC3816"/>
    <w:rsid w:val="00ED6A35"/>
    <w:rsid w:val="00EE0D2D"/>
    <w:rsid w:val="00EE637D"/>
    <w:rsid w:val="00EF0A0B"/>
    <w:rsid w:val="00F056D3"/>
    <w:rsid w:val="00F05EBE"/>
    <w:rsid w:val="00F07291"/>
    <w:rsid w:val="00F07668"/>
    <w:rsid w:val="00F07B6D"/>
    <w:rsid w:val="00F1231D"/>
    <w:rsid w:val="00F12969"/>
    <w:rsid w:val="00F21151"/>
    <w:rsid w:val="00F23625"/>
    <w:rsid w:val="00F26CD1"/>
    <w:rsid w:val="00F44314"/>
    <w:rsid w:val="00F44666"/>
    <w:rsid w:val="00F45570"/>
    <w:rsid w:val="00F46CB2"/>
    <w:rsid w:val="00F47B9A"/>
    <w:rsid w:val="00F50350"/>
    <w:rsid w:val="00F55B46"/>
    <w:rsid w:val="00F55F12"/>
    <w:rsid w:val="00F56DC3"/>
    <w:rsid w:val="00F57187"/>
    <w:rsid w:val="00F61A99"/>
    <w:rsid w:val="00F6431F"/>
    <w:rsid w:val="00F75CC7"/>
    <w:rsid w:val="00F97F3F"/>
    <w:rsid w:val="00FA24D2"/>
    <w:rsid w:val="00FA723B"/>
    <w:rsid w:val="00FA77F1"/>
    <w:rsid w:val="00FB67C4"/>
    <w:rsid w:val="00FC20BB"/>
    <w:rsid w:val="00FC70BD"/>
    <w:rsid w:val="00FD0E99"/>
    <w:rsid w:val="00FD3716"/>
    <w:rsid w:val="00FD3D66"/>
    <w:rsid w:val="00FE3532"/>
    <w:rsid w:val="00FE6CFD"/>
    <w:rsid w:val="00FF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96005C"/>
  <w15:docId w15:val="{1D0BB395-BCD5-4830-B412-34E3BD71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uiPriority w:val="99"/>
    <w:rsid w:val="00DD5DC6"/>
    <w:rPr>
      <w:rFonts w:ascii="Consolas" w:hAnsi="Consolas"/>
      <w:sz w:val="21"/>
      <w:szCs w:val="21"/>
    </w:rPr>
  </w:style>
  <w:style w:type="character" w:customStyle="1" w:styleId="PlainTextChar">
    <w:name w:val="Plain Text Char"/>
    <w:basedOn w:val="DefaultParagraphFont"/>
    <w:link w:val="PlainText"/>
    <w:uiPriority w:val="99"/>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armleftmargin000">
    <w:name w:val="arm_leftmargin_000"/>
    <w:basedOn w:val="Normal"/>
    <w:rsid w:val="00EA5495"/>
    <w:pPr>
      <w:spacing w:after="240"/>
    </w:pPr>
    <w:rPr>
      <w:rFonts w:ascii="Times New Roman" w:hAnsi="Times New Roman" w:cs="Times New Roman"/>
      <w:sz w:val="24"/>
      <w:szCs w:val="24"/>
    </w:rPr>
  </w:style>
  <w:style w:type="paragraph" w:customStyle="1" w:styleId="armleftmargin025">
    <w:name w:val="arm_leftmargin_025"/>
    <w:basedOn w:val="Normal"/>
    <w:rsid w:val="00EA5495"/>
    <w:pPr>
      <w:spacing w:after="240"/>
    </w:pPr>
    <w:rPr>
      <w:rFonts w:ascii="Times New Roman" w:hAnsi="Times New Roman" w:cs="Times New Roman"/>
      <w:sz w:val="24"/>
      <w:szCs w:val="24"/>
    </w:rPr>
  </w:style>
  <w:style w:type="character" w:customStyle="1" w:styleId="showsources3">
    <w:name w:val="showsources3"/>
    <w:basedOn w:val="DefaultParagraphFont"/>
    <w:rsid w:val="00EA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600531574">
      <w:bodyDiv w:val="1"/>
      <w:marLeft w:val="0"/>
      <w:marRight w:val="0"/>
      <w:marTop w:val="0"/>
      <w:marBottom w:val="0"/>
      <w:divBdr>
        <w:top w:val="none" w:sz="0" w:space="0" w:color="auto"/>
        <w:left w:val="none" w:sz="0" w:space="0" w:color="auto"/>
        <w:bottom w:val="none" w:sz="0" w:space="0" w:color="auto"/>
        <w:right w:val="none" w:sz="0" w:space="0" w:color="auto"/>
      </w:divBdr>
      <w:divsChild>
        <w:div w:id="2028478460">
          <w:marLeft w:val="0"/>
          <w:marRight w:val="0"/>
          <w:marTop w:val="0"/>
          <w:marBottom w:val="0"/>
          <w:divBdr>
            <w:top w:val="none" w:sz="0" w:space="0" w:color="auto"/>
            <w:left w:val="none" w:sz="0" w:space="0" w:color="auto"/>
            <w:bottom w:val="none" w:sz="0" w:space="0" w:color="auto"/>
            <w:right w:val="none" w:sz="0" w:space="0" w:color="auto"/>
          </w:divBdr>
          <w:divsChild>
            <w:div w:id="1150632671">
              <w:marLeft w:val="0"/>
              <w:marRight w:val="0"/>
              <w:marTop w:val="0"/>
              <w:marBottom w:val="0"/>
              <w:divBdr>
                <w:top w:val="none" w:sz="0" w:space="0" w:color="auto"/>
                <w:left w:val="none" w:sz="0" w:space="0" w:color="auto"/>
                <w:bottom w:val="none" w:sz="0" w:space="0" w:color="auto"/>
                <w:right w:val="none" w:sz="0" w:space="0" w:color="auto"/>
              </w:divBdr>
              <w:divsChild>
                <w:div w:id="961300040">
                  <w:marLeft w:val="0"/>
                  <w:marRight w:val="0"/>
                  <w:marTop w:val="0"/>
                  <w:marBottom w:val="0"/>
                  <w:divBdr>
                    <w:top w:val="none" w:sz="0" w:space="0" w:color="auto"/>
                    <w:left w:val="none" w:sz="0" w:space="0" w:color="auto"/>
                    <w:bottom w:val="none" w:sz="0" w:space="0" w:color="auto"/>
                    <w:right w:val="none" w:sz="0" w:space="0" w:color="auto"/>
                  </w:divBdr>
                  <w:divsChild>
                    <w:div w:id="762266663">
                      <w:marLeft w:val="-150"/>
                      <w:marRight w:val="-150"/>
                      <w:marTop w:val="0"/>
                      <w:marBottom w:val="0"/>
                      <w:divBdr>
                        <w:top w:val="none" w:sz="0" w:space="0" w:color="auto"/>
                        <w:left w:val="none" w:sz="0" w:space="0" w:color="auto"/>
                        <w:bottom w:val="none" w:sz="0" w:space="0" w:color="auto"/>
                        <w:right w:val="none" w:sz="0" w:space="0" w:color="auto"/>
                      </w:divBdr>
                      <w:divsChild>
                        <w:div w:id="872502032">
                          <w:marLeft w:val="0"/>
                          <w:marRight w:val="0"/>
                          <w:marTop w:val="0"/>
                          <w:marBottom w:val="0"/>
                          <w:divBdr>
                            <w:top w:val="none" w:sz="0" w:space="0" w:color="auto"/>
                            <w:left w:val="none" w:sz="0" w:space="0" w:color="auto"/>
                            <w:bottom w:val="none" w:sz="0" w:space="0" w:color="auto"/>
                            <w:right w:val="none" w:sz="0" w:space="0" w:color="auto"/>
                          </w:divBdr>
                          <w:divsChild>
                            <w:div w:id="16392406">
                              <w:marLeft w:val="0"/>
                              <w:marRight w:val="0"/>
                              <w:marTop w:val="0"/>
                              <w:marBottom w:val="0"/>
                              <w:divBdr>
                                <w:top w:val="none" w:sz="0" w:space="0" w:color="auto"/>
                                <w:left w:val="none" w:sz="0" w:space="0" w:color="auto"/>
                                <w:bottom w:val="none" w:sz="0" w:space="0" w:color="auto"/>
                                <w:right w:val="none" w:sz="0" w:space="0" w:color="auto"/>
                              </w:divBdr>
                              <w:divsChild>
                                <w:div w:id="2109502652">
                                  <w:marLeft w:val="0"/>
                                  <w:marRight w:val="0"/>
                                  <w:marTop w:val="0"/>
                                  <w:marBottom w:val="0"/>
                                  <w:divBdr>
                                    <w:top w:val="none" w:sz="0" w:space="0" w:color="auto"/>
                                    <w:left w:val="none" w:sz="0" w:space="0" w:color="auto"/>
                                    <w:bottom w:val="none" w:sz="0" w:space="0" w:color="auto"/>
                                    <w:right w:val="none" w:sz="0" w:space="0" w:color="auto"/>
                                  </w:divBdr>
                                  <w:divsChild>
                                    <w:div w:id="1360621025">
                                      <w:marLeft w:val="0"/>
                                      <w:marRight w:val="0"/>
                                      <w:marTop w:val="0"/>
                                      <w:marBottom w:val="0"/>
                                      <w:divBdr>
                                        <w:top w:val="none" w:sz="0" w:space="0" w:color="auto"/>
                                        <w:left w:val="none" w:sz="0" w:space="0" w:color="auto"/>
                                        <w:bottom w:val="none" w:sz="0" w:space="0" w:color="auto"/>
                                        <w:right w:val="none" w:sz="0" w:space="0" w:color="auto"/>
                                      </w:divBdr>
                                      <w:divsChild>
                                        <w:div w:id="433674332">
                                          <w:marLeft w:val="0"/>
                                          <w:marRight w:val="0"/>
                                          <w:marTop w:val="0"/>
                                          <w:marBottom w:val="0"/>
                                          <w:divBdr>
                                            <w:top w:val="none" w:sz="0" w:space="0" w:color="auto"/>
                                            <w:left w:val="none" w:sz="0" w:space="0" w:color="auto"/>
                                            <w:bottom w:val="none" w:sz="0" w:space="0" w:color="auto"/>
                                            <w:right w:val="none" w:sz="0" w:space="0" w:color="auto"/>
                                          </w:divBdr>
                                          <w:divsChild>
                                            <w:div w:id="1322125073">
                                              <w:marLeft w:val="0"/>
                                              <w:marRight w:val="0"/>
                                              <w:marTop w:val="0"/>
                                              <w:marBottom w:val="0"/>
                                              <w:divBdr>
                                                <w:top w:val="none" w:sz="0" w:space="0" w:color="auto"/>
                                                <w:left w:val="none" w:sz="0" w:space="0" w:color="auto"/>
                                                <w:bottom w:val="none" w:sz="0" w:space="0" w:color="auto"/>
                                                <w:right w:val="none" w:sz="0" w:space="0" w:color="auto"/>
                                              </w:divBdr>
                                              <w:divsChild>
                                                <w:div w:id="330111096">
                                                  <w:marLeft w:val="0"/>
                                                  <w:marRight w:val="0"/>
                                                  <w:marTop w:val="0"/>
                                                  <w:marBottom w:val="0"/>
                                                  <w:divBdr>
                                                    <w:top w:val="none" w:sz="0" w:space="0" w:color="auto"/>
                                                    <w:left w:val="none" w:sz="0" w:space="0" w:color="auto"/>
                                                    <w:bottom w:val="none" w:sz="0" w:space="0" w:color="auto"/>
                                                    <w:right w:val="none" w:sz="0" w:space="0" w:color="auto"/>
                                                  </w:divBdr>
                                                  <w:divsChild>
                                                    <w:div w:id="1732577821">
                                                      <w:marLeft w:val="0"/>
                                                      <w:marRight w:val="0"/>
                                                      <w:marTop w:val="0"/>
                                                      <w:marBottom w:val="0"/>
                                                      <w:divBdr>
                                                        <w:top w:val="none" w:sz="0" w:space="0" w:color="auto"/>
                                                        <w:left w:val="none" w:sz="0" w:space="0" w:color="auto"/>
                                                        <w:bottom w:val="none" w:sz="0" w:space="0" w:color="auto"/>
                                                        <w:right w:val="none" w:sz="0" w:space="0" w:color="auto"/>
                                                      </w:divBdr>
                                                      <w:divsChild>
                                                        <w:div w:id="18086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086672">
      <w:bodyDiv w:val="1"/>
      <w:marLeft w:val="0"/>
      <w:marRight w:val="0"/>
      <w:marTop w:val="0"/>
      <w:marBottom w:val="0"/>
      <w:divBdr>
        <w:top w:val="none" w:sz="0" w:space="0" w:color="auto"/>
        <w:left w:val="none" w:sz="0" w:space="0" w:color="auto"/>
        <w:bottom w:val="none" w:sz="0" w:space="0" w:color="auto"/>
        <w:right w:val="none" w:sz="0" w:space="0" w:color="auto"/>
      </w:divBdr>
    </w:div>
    <w:div w:id="1688553539">
      <w:bodyDiv w:val="1"/>
      <w:marLeft w:val="0"/>
      <w:marRight w:val="0"/>
      <w:marTop w:val="0"/>
      <w:marBottom w:val="0"/>
      <w:divBdr>
        <w:top w:val="none" w:sz="0" w:space="0" w:color="auto"/>
        <w:left w:val="none" w:sz="0" w:space="0" w:color="auto"/>
        <w:bottom w:val="none" w:sz="0" w:space="0" w:color="auto"/>
        <w:right w:val="none" w:sz="0" w:space="0" w:color="auto"/>
      </w:divBdr>
      <w:divsChild>
        <w:div w:id="530457415">
          <w:marLeft w:val="0"/>
          <w:marRight w:val="0"/>
          <w:marTop w:val="0"/>
          <w:marBottom w:val="0"/>
          <w:divBdr>
            <w:top w:val="none" w:sz="0" w:space="0" w:color="auto"/>
            <w:left w:val="none" w:sz="0" w:space="0" w:color="auto"/>
            <w:bottom w:val="none" w:sz="0" w:space="0" w:color="auto"/>
            <w:right w:val="none" w:sz="0" w:space="0" w:color="auto"/>
          </w:divBdr>
          <w:divsChild>
            <w:div w:id="1406873991">
              <w:marLeft w:val="0"/>
              <w:marRight w:val="0"/>
              <w:marTop w:val="0"/>
              <w:marBottom w:val="0"/>
              <w:divBdr>
                <w:top w:val="none" w:sz="0" w:space="0" w:color="auto"/>
                <w:left w:val="none" w:sz="0" w:space="0" w:color="auto"/>
                <w:bottom w:val="none" w:sz="0" w:space="0" w:color="auto"/>
                <w:right w:val="none" w:sz="0" w:space="0" w:color="auto"/>
              </w:divBdr>
              <w:divsChild>
                <w:div w:id="1593585202">
                  <w:marLeft w:val="0"/>
                  <w:marRight w:val="0"/>
                  <w:marTop w:val="0"/>
                  <w:marBottom w:val="0"/>
                  <w:divBdr>
                    <w:top w:val="none" w:sz="0" w:space="0" w:color="auto"/>
                    <w:left w:val="none" w:sz="0" w:space="0" w:color="auto"/>
                    <w:bottom w:val="none" w:sz="0" w:space="0" w:color="auto"/>
                    <w:right w:val="none" w:sz="0" w:space="0" w:color="auto"/>
                  </w:divBdr>
                  <w:divsChild>
                    <w:div w:id="1260990543">
                      <w:marLeft w:val="-150"/>
                      <w:marRight w:val="-150"/>
                      <w:marTop w:val="0"/>
                      <w:marBottom w:val="0"/>
                      <w:divBdr>
                        <w:top w:val="none" w:sz="0" w:space="0" w:color="auto"/>
                        <w:left w:val="none" w:sz="0" w:space="0" w:color="auto"/>
                        <w:bottom w:val="none" w:sz="0" w:space="0" w:color="auto"/>
                        <w:right w:val="none" w:sz="0" w:space="0" w:color="auto"/>
                      </w:divBdr>
                      <w:divsChild>
                        <w:div w:id="1900901176">
                          <w:marLeft w:val="0"/>
                          <w:marRight w:val="0"/>
                          <w:marTop w:val="0"/>
                          <w:marBottom w:val="0"/>
                          <w:divBdr>
                            <w:top w:val="none" w:sz="0" w:space="0" w:color="auto"/>
                            <w:left w:val="none" w:sz="0" w:space="0" w:color="auto"/>
                            <w:bottom w:val="none" w:sz="0" w:space="0" w:color="auto"/>
                            <w:right w:val="none" w:sz="0" w:space="0" w:color="auto"/>
                          </w:divBdr>
                          <w:divsChild>
                            <w:div w:id="457341560">
                              <w:marLeft w:val="0"/>
                              <w:marRight w:val="0"/>
                              <w:marTop w:val="0"/>
                              <w:marBottom w:val="0"/>
                              <w:divBdr>
                                <w:top w:val="none" w:sz="0" w:space="0" w:color="auto"/>
                                <w:left w:val="none" w:sz="0" w:space="0" w:color="auto"/>
                                <w:bottom w:val="none" w:sz="0" w:space="0" w:color="auto"/>
                                <w:right w:val="none" w:sz="0" w:space="0" w:color="auto"/>
                              </w:divBdr>
                              <w:divsChild>
                                <w:div w:id="1841775444">
                                  <w:marLeft w:val="0"/>
                                  <w:marRight w:val="0"/>
                                  <w:marTop w:val="0"/>
                                  <w:marBottom w:val="0"/>
                                  <w:divBdr>
                                    <w:top w:val="none" w:sz="0" w:space="0" w:color="auto"/>
                                    <w:left w:val="none" w:sz="0" w:space="0" w:color="auto"/>
                                    <w:bottom w:val="none" w:sz="0" w:space="0" w:color="auto"/>
                                    <w:right w:val="none" w:sz="0" w:space="0" w:color="auto"/>
                                  </w:divBdr>
                                  <w:divsChild>
                                    <w:div w:id="730344320">
                                      <w:marLeft w:val="0"/>
                                      <w:marRight w:val="0"/>
                                      <w:marTop w:val="0"/>
                                      <w:marBottom w:val="0"/>
                                      <w:divBdr>
                                        <w:top w:val="none" w:sz="0" w:space="0" w:color="auto"/>
                                        <w:left w:val="none" w:sz="0" w:space="0" w:color="auto"/>
                                        <w:bottom w:val="none" w:sz="0" w:space="0" w:color="auto"/>
                                        <w:right w:val="none" w:sz="0" w:space="0" w:color="auto"/>
                                      </w:divBdr>
                                      <w:divsChild>
                                        <w:div w:id="1713921515">
                                          <w:marLeft w:val="0"/>
                                          <w:marRight w:val="0"/>
                                          <w:marTop w:val="0"/>
                                          <w:marBottom w:val="0"/>
                                          <w:divBdr>
                                            <w:top w:val="none" w:sz="0" w:space="0" w:color="auto"/>
                                            <w:left w:val="none" w:sz="0" w:space="0" w:color="auto"/>
                                            <w:bottom w:val="none" w:sz="0" w:space="0" w:color="auto"/>
                                            <w:right w:val="none" w:sz="0" w:space="0" w:color="auto"/>
                                          </w:divBdr>
                                          <w:divsChild>
                                            <w:div w:id="1703093303">
                                              <w:marLeft w:val="0"/>
                                              <w:marRight w:val="0"/>
                                              <w:marTop w:val="0"/>
                                              <w:marBottom w:val="0"/>
                                              <w:divBdr>
                                                <w:top w:val="none" w:sz="0" w:space="0" w:color="auto"/>
                                                <w:left w:val="none" w:sz="0" w:space="0" w:color="auto"/>
                                                <w:bottom w:val="none" w:sz="0" w:space="0" w:color="auto"/>
                                                <w:right w:val="none" w:sz="0" w:space="0" w:color="auto"/>
                                              </w:divBdr>
                                              <w:divsChild>
                                                <w:div w:id="1184055496">
                                                  <w:marLeft w:val="0"/>
                                                  <w:marRight w:val="0"/>
                                                  <w:marTop w:val="0"/>
                                                  <w:marBottom w:val="0"/>
                                                  <w:divBdr>
                                                    <w:top w:val="none" w:sz="0" w:space="0" w:color="auto"/>
                                                    <w:left w:val="none" w:sz="0" w:space="0" w:color="auto"/>
                                                    <w:bottom w:val="none" w:sz="0" w:space="0" w:color="auto"/>
                                                    <w:right w:val="none" w:sz="0" w:space="0" w:color="auto"/>
                                                  </w:divBdr>
                                                  <w:divsChild>
                                                    <w:div w:id="1095132696">
                                                      <w:marLeft w:val="0"/>
                                                      <w:marRight w:val="0"/>
                                                      <w:marTop w:val="0"/>
                                                      <w:marBottom w:val="0"/>
                                                      <w:divBdr>
                                                        <w:top w:val="none" w:sz="0" w:space="0" w:color="auto"/>
                                                        <w:left w:val="none" w:sz="0" w:space="0" w:color="auto"/>
                                                        <w:bottom w:val="none" w:sz="0" w:space="0" w:color="auto"/>
                                                        <w:right w:val="none" w:sz="0" w:space="0" w:color="auto"/>
                                                      </w:divBdr>
                                                      <w:divsChild>
                                                        <w:div w:id="809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FE9F-2BCE-4FB6-81C9-1246A53CD369}">
  <ds:schemaRefs>
    <ds:schemaRef ds:uri="http://schemas.microsoft.com/sharepoint/v3/contenttype/forms"/>
  </ds:schemaRefs>
</ds:datastoreItem>
</file>

<file path=customXml/itemProps2.xml><?xml version="1.0" encoding="utf-8"?>
<ds:datastoreItem xmlns:ds="http://schemas.openxmlformats.org/officeDocument/2006/customXml" ds:itemID="{C2D62154-589A-4B4A-BF3F-CBED4D02667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02B76B1-63B5-424E-8FD7-871F974FB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057E36-619A-483C-A274-17B435F8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Susannah</dc:creator>
  <cp:lastModifiedBy>Curtis, Michael R CIV OSD OUSD P-R (US)</cp:lastModifiedBy>
  <cp:revision>2</cp:revision>
  <cp:lastPrinted>2018-06-27T20:13:00Z</cp:lastPrinted>
  <dcterms:created xsi:type="dcterms:W3CDTF">2019-08-20T20:20:00Z</dcterms:created>
  <dcterms:modified xsi:type="dcterms:W3CDTF">2019-08-20T20:20:00Z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